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95AB" w14:textId="30077459" w:rsidR="00BF3A7A" w:rsidRPr="00481016" w:rsidRDefault="00902C2B" w:rsidP="00BF3A7A">
      <w:pPr>
        <w:ind w:left="708" w:firstLine="708"/>
        <w:jc w:val="right"/>
        <w:rPr>
          <w:i/>
          <w:iCs/>
          <w:szCs w:val="22"/>
          <w:lang w:val="pl-PL"/>
        </w:rPr>
      </w:pPr>
      <w:r>
        <w:rPr>
          <w:i/>
          <w:iCs/>
          <w:szCs w:val="22"/>
          <w:lang w:val="pl-PL"/>
        </w:rPr>
        <w:t>F</w:t>
      </w:r>
      <w:r w:rsidR="00F9080E">
        <w:rPr>
          <w:i/>
          <w:iCs/>
          <w:szCs w:val="22"/>
          <w:lang w:val="pl-PL"/>
        </w:rPr>
        <w:t>27</w:t>
      </w:r>
      <w:r w:rsidR="009D2F2A">
        <w:rPr>
          <w:i/>
          <w:iCs/>
          <w:szCs w:val="22"/>
          <w:lang w:val="pl-PL"/>
        </w:rPr>
        <w:t>.</w:t>
      </w:r>
      <w:r w:rsidR="00F9080E">
        <w:rPr>
          <w:i/>
          <w:iCs/>
          <w:szCs w:val="22"/>
          <w:lang w:val="pl-PL"/>
        </w:rPr>
        <w:t>11</w:t>
      </w:r>
      <w:r w:rsidR="009D2F2A">
        <w:rPr>
          <w:i/>
          <w:iCs/>
          <w:szCs w:val="22"/>
          <w:lang w:val="pl-PL"/>
        </w:rPr>
        <w:t xml:space="preserve">.2025 </w:t>
      </w:r>
      <w:r w:rsidR="00BF3A7A">
        <w:rPr>
          <w:i/>
          <w:iCs/>
          <w:szCs w:val="22"/>
          <w:lang w:val="pl-PL"/>
        </w:rPr>
        <w:t>w</w:t>
      </w:r>
      <w:r w:rsidR="00BF3A7A" w:rsidRPr="00481016">
        <w:rPr>
          <w:i/>
          <w:iCs/>
          <w:szCs w:val="22"/>
          <w:lang w:val="pl-PL"/>
        </w:rPr>
        <w:t>ersja.</w:t>
      </w:r>
    </w:p>
    <w:p w14:paraId="20A3ACCC" w14:textId="77777777" w:rsidR="00BF3A7A" w:rsidRPr="00481016" w:rsidRDefault="00BF3A7A" w:rsidP="00BF3A7A">
      <w:pPr>
        <w:ind w:left="708" w:firstLine="708"/>
        <w:jc w:val="center"/>
        <w:rPr>
          <w:b/>
          <w:szCs w:val="22"/>
          <w:lang w:val="pl-PL"/>
        </w:rPr>
      </w:pPr>
      <w:r w:rsidRPr="00481016">
        <w:rPr>
          <w:b/>
          <w:szCs w:val="22"/>
          <w:lang w:val="pl-PL"/>
        </w:rPr>
        <w:t>TABELA ZGODNOŚCI</w:t>
      </w:r>
    </w:p>
    <w:p w14:paraId="4228C242" w14:textId="77777777" w:rsidR="00BF3A7A" w:rsidRPr="00481016" w:rsidRDefault="00BF3A7A" w:rsidP="00BF3A7A">
      <w:pPr>
        <w:jc w:val="right"/>
        <w:rPr>
          <w:szCs w:val="22"/>
          <w:lang w:val="pl-PL"/>
        </w:rPr>
      </w:pPr>
    </w:p>
    <w:tbl>
      <w:tblPr>
        <w:tblpPr w:leftFromText="141" w:rightFromText="141" w:vertAnchor="text" w:tblpX="74"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693"/>
        <w:gridCol w:w="850"/>
        <w:gridCol w:w="1843"/>
        <w:gridCol w:w="4820"/>
        <w:gridCol w:w="2693"/>
      </w:tblGrid>
      <w:tr w:rsidR="00BF3A7A" w:rsidRPr="00956863" w14:paraId="2C87055B" w14:textId="77777777" w:rsidTr="007F1EF0">
        <w:trPr>
          <w:trHeight w:val="2117"/>
        </w:trPr>
        <w:tc>
          <w:tcPr>
            <w:tcW w:w="3681" w:type="dxa"/>
            <w:gridSpan w:val="2"/>
          </w:tcPr>
          <w:p w14:paraId="30B14800" w14:textId="41BDE80C" w:rsidR="00BF3A7A" w:rsidRPr="0099550E" w:rsidRDefault="00BF3A7A" w:rsidP="005157B6">
            <w:pPr>
              <w:rPr>
                <w:szCs w:val="22"/>
                <w:lang w:val="pl-PL"/>
              </w:rPr>
            </w:pPr>
            <w:r w:rsidRPr="0099550E">
              <w:rPr>
                <w:b/>
                <w:szCs w:val="22"/>
                <w:lang w:val="pl-PL"/>
              </w:rPr>
              <w:t xml:space="preserve">TYTUŁ </w:t>
            </w:r>
            <w:r w:rsidR="0058428E">
              <w:rPr>
                <w:b/>
                <w:szCs w:val="22"/>
                <w:lang w:val="pl-PL"/>
              </w:rPr>
              <w:t xml:space="preserve">WDRAŻAJĄCEGO </w:t>
            </w:r>
            <w:r w:rsidRPr="0099550E">
              <w:rPr>
                <w:b/>
                <w:szCs w:val="22"/>
                <w:lang w:val="pl-PL"/>
              </w:rPr>
              <w:t>PROJEKTU</w:t>
            </w:r>
            <w:r w:rsidR="0058428E">
              <w:rPr>
                <w:b/>
                <w:szCs w:val="22"/>
                <w:lang w:val="pl-PL"/>
              </w:rPr>
              <w:t xml:space="preserve"> AKTU PRAWNEGO</w:t>
            </w:r>
          </w:p>
        </w:tc>
        <w:tc>
          <w:tcPr>
            <w:tcW w:w="10206" w:type="dxa"/>
            <w:gridSpan w:val="4"/>
            <w:shd w:val="clear" w:color="auto" w:fill="auto"/>
          </w:tcPr>
          <w:p w14:paraId="1C2402AA" w14:textId="485A89E8" w:rsidR="000972F8" w:rsidRPr="000972F8" w:rsidRDefault="009C1CC0" w:rsidP="009C1CC0">
            <w:pPr>
              <w:pStyle w:val="Nagwek2"/>
              <w:shd w:val="clear" w:color="auto" w:fill="FFFFFF"/>
              <w:jc w:val="both"/>
              <w:rPr>
                <w:b w:val="0"/>
                <w:bCs w:val="0"/>
                <w:color w:val="000000" w:themeColor="text1"/>
                <w:sz w:val="22"/>
                <w:szCs w:val="22"/>
              </w:rPr>
            </w:pPr>
            <w:r w:rsidRPr="009C1CC0">
              <w:rPr>
                <w:b w:val="0"/>
                <w:bCs w:val="0"/>
                <w:color w:val="000000" w:themeColor="text1"/>
                <w:sz w:val="22"/>
                <w:szCs w:val="22"/>
              </w:rPr>
              <w:t>U</w:t>
            </w:r>
            <w:r w:rsidR="00C62C85">
              <w:rPr>
                <w:b w:val="0"/>
                <w:bCs w:val="0"/>
                <w:color w:val="000000" w:themeColor="text1"/>
                <w:sz w:val="22"/>
                <w:szCs w:val="22"/>
              </w:rPr>
              <w:t xml:space="preserve">stawa </w:t>
            </w:r>
            <w:r w:rsidRPr="009C1CC0">
              <w:rPr>
                <w:b w:val="0"/>
                <w:bCs w:val="0"/>
                <w:color w:val="000000" w:themeColor="text1"/>
                <w:sz w:val="22"/>
                <w:szCs w:val="22"/>
              </w:rPr>
              <w:t>o wzmocnieniu stosowania prawa do jednakowego wynagrodzenia mężczyzn i kobiet za jednakową pracę lub za pracę o jednakowej wartości</w:t>
            </w:r>
          </w:p>
        </w:tc>
      </w:tr>
      <w:tr w:rsidR="00BF3A7A" w:rsidRPr="00956863" w14:paraId="2DC09149" w14:textId="77777777" w:rsidTr="00C226F6">
        <w:trPr>
          <w:trHeight w:val="837"/>
        </w:trPr>
        <w:tc>
          <w:tcPr>
            <w:tcW w:w="3681" w:type="dxa"/>
            <w:gridSpan w:val="2"/>
          </w:tcPr>
          <w:p w14:paraId="52E5467B" w14:textId="77777777" w:rsidR="00BF3A7A" w:rsidRPr="0099550E" w:rsidRDefault="00BF3A7A" w:rsidP="005157B6">
            <w:pPr>
              <w:rPr>
                <w:szCs w:val="22"/>
                <w:vertAlign w:val="superscript"/>
                <w:lang w:val="pl-PL"/>
              </w:rPr>
            </w:pPr>
            <w:r w:rsidRPr="0099550E">
              <w:rPr>
                <w:b/>
                <w:szCs w:val="22"/>
                <w:lang w:val="pl-PL"/>
              </w:rPr>
              <w:t>TYTUŁ WDRAŻANEGO AKTU PRAWNEGO</w:t>
            </w:r>
            <w:r w:rsidRPr="0099550E">
              <w:rPr>
                <w:szCs w:val="22"/>
                <w:lang w:val="pl-PL"/>
              </w:rPr>
              <w:t xml:space="preserve"> </w:t>
            </w:r>
          </w:p>
        </w:tc>
        <w:tc>
          <w:tcPr>
            <w:tcW w:w="10206" w:type="dxa"/>
            <w:gridSpan w:val="4"/>
            <w:shd w:val="clear" w:color="auto" w:fill="auto"/>
          </w:tcPr>
          <w:p w14:paraId="40CDAF08" w14:textId="37206663" w:rsidR="00BF3A7A" w:rsidRPr="0099550E" w:rsidRDefault="00BF3A7A" w:rsidP="00FE02A1">
            <w:pPr>
              <w:pStyle w:val="NormalnyWeb"/>
              <w:jc w:val="both"/>
              <w:rPr>
                <w:szCs w:val="22"/>
              </w:rPr>
            </w:pPr>
            <w:r w:rsidRPr="0099550E">
              <w:rPr>
                <w:szCs w:val="22"/>
              </w:rPr>
              <w:t xml:space="preserve">Dyrektywa </w:t>
            </w:r>
            <w:bookmarkStart w:id="0" w:name="_Hlk161303684"/>
            <w:r w:rsidRPr="0099550E">
              <w:rPr>
                <w:szCs w:val="22"/>
              </w:rPr>
              <w:t>Parlamentu Europejskiego i Rady (UE) 202</w:t>
            </w:r>
            <w:r w:rsidR="00FE02A1">
              <w:rPr>
                <w:szCs w:val="22"/>
              </w:rPr>
              <w:t>3</w:t>
            </w:r>
            <w:r w:rsidRPr="0099550E">
              <w:rPr>
                <w:szCs w:val="22"/>
              </w:rPr>
              <w:t>/</w:t>
            </w:r>
            <w:r w:rsidR="00FE02A1">
              <w:rPr>
                <w:szCs w:val="22"/>
              </w:rPr>
              <w:t>970</w:t>
            </w:r>
            <w:r w:rsidRPr="0099550E">
              <w:rPr>
                <w:szCs w:val="22"/>
              </w:rPr>
              <w:t xml:space="preserve"> z dnia </w:t>
            </w:r>
            <w:r w:rsidR="00FE02A1">
              <w:rPr>
                <w:szCs w:val="22"/>
              </w:rPr>
              <w:t>10 maja</w:t>
            </w:r>
            <w:r w:rsidRPr="0099550E">
              <w:rPr>
                <w:szCs w:val="22"/>
              </w:rPr>
              <w:t xml:space="preserve"> 202</w:t>
            </w:r>
            <w:r w:rsidR="00FE02A1">
              <w:rPr>
                <w:szCs w:val="22"/>
              </w:rPr>
              <w:t>3</w:t>
            </w:r>
            <w:r w:rsidRPr="0099550E">
              <w:rPr>
                <w:szCs w:val="22"/>
              </w:rPr>
              <w:t xml:space="preserve"> r. </w:t>
            </w:r>
            <w:bookmarkEnd w:id="0"/>
            <w:r w:rsidR="00FE02A1" w:rsidRPr="00FE02A1">
              <w:rPr>
                <w:szCs w:val="22"/>
              </w:rPr>
              <w:t>w sprawie wzmocnienia stosowania zasady równości wynagrodzeń dla mężczyzn i kobiet</w:t>
            </w:r>
            <w:r w:rsidR="00FE02A1">
              <w:rPr>
                <w:szCs w:val="22"/>
              </w:rPr>
              <w:t xml:space="preserve"> </w:t>
            </w:r>
            <w:r w:rsidR="00FE02A1" w:rsidRPr="00FE02A1">
              <w:rPr>
                <w:szCs w:val="22"/>
              </w:rPr>
              <w:t>za taką samą pracę lub za pracę o takiej samej wartości za pośrednictwem</w:t>
            </w:r>
            <w:r w:rsidR="00FE02A1">
              <w:rPr>
                <w:szCs w:val="22"/>
              </w:rPr>
              <w:t xml:space="preserve"> </w:t>
            </w:r>
            <w:r w:rsidR="00FE02A1" w:rsidRPr="00FE02A1">
              <w:rPr>
                <w:szCs w:val="22"/>
              </w:rPr>
              <w:t>mechanizmów przejrzystości wynagrodzeń oraz mechanizmów egzekwowania</w:t>
            </w:r>
            <w:r w:rsidR="00FE02A1">
              <w:rPr>
                <w:szCs w:val="22"/>
              </w:rPr>
              <w:t>.</w:t>
            </w:r>
          </w:p>
        </w:tc>
      </w:tr>
      <w:tr w:rsidR="00BF3A7A" w:rsidRPr="00956863" w14:paraId="3AFA346A" w14:textId="77777777" w:rsidTr="007F1EF0">
        <w:trPr>
          <w:trHeight w:val="620"/>
        </w:trPr>
        <w:tc>
          <w:tcPr>
            <w:tcW w:w="3681" w:type="dxa"/>
            <w:gridSpan w:val="2"/>
          </w:tcPr>
          <w:p w14:paraId="4F926D05" w14:textId="77777777" w:rsidR="00BF3A7A" w:rsidRPr="0099550E" w:rsidRDefault="00BF3A7A" w:rsidP="005157B6">
            <w:pPr>
              <w:rPr>
                <w:b/>
                <w:szCs w:val="22"/>
                <w:lang w:val="pl-PL"/>
              </w:rPr>
            </w:pPr>
            <w:bookmarkStart w:id="1" w:name="_Hlk228354042"/>
            <w:r w:rsidRPr="0099550E">
              <w:rPr>
                <w:b/>
                <w:szCs w:val="22"/>
                <w:lang w:val="pl-PL"/>
              </w:rPr>
              <w:t>WYJAŚNIENIE TERMINU WEJŚCIA W ŻYCIE PROJEKTÓW</w:t>
            </w:r>
            <w:bookmarkEnd w:id="1"/>
          </w:p>
        </w:tc>
        <w:tc>
          <w:tcPr>
            <w:tcW w:w="10206" w:type="dxa"/>
            <w:gridSpan w:val="4"/>
            <w:shd w:val="clear" w:color="auto" w:fill="auto"/>
          </w:tcPr>
          <w:p w14:paraId="59A21B32" w14:textId="7B4EE6C7" w:rsidR="00F550B0" w:rsidRPr="00D93EF7" w:rsidRDefault="009E5031" w:rsidP="001B2C6A">
            <w:pPr>
              <w:pStyle w:val="NormalnyWeb"/>
              <w:spacing w:before="0" w:beforeAutospacing="0" w:after="0" w:afterAutospacing="0"/>
              <w:jc w:val="both"/>
              <w:rPr>
                <w:i/>
                <w:iCs/>
                <w:szCs w:val="22"/>
              </w:rPr>
            </w:pPr>
            <w:r>
              <w:rPr>
                <w:szCs w:val="22"/>
                <w:lang w:eastAsia="ar-SA"/>
              </w:rPr>
              <w:t xml:space="preserve">6-miesięczne vacatio legis ma dać adresatom norm prawnych odpowiedni czas </w:t>
            </w:r>
            <w:r w:rsidR="002057D3">
              <w:rPr>
                <w:szCs w:val="22"/>
                <w:lang w:eastAsia="ar-SA"/>
              </w:rPr>
              <w:t xml:space="preserve">na </w:t>
            </w:r>
            <w:r>
              <w:rPr>
                <w:szCs w:val="22"/>
                <w:lang w:eastAsia="ar-SA"/>
              </w:rPr>
              <w:t>dostosowani</w:t>
            </w:r>
            <w:r w:rsidR="002057D3">
              <w:rPr>
                <w:szCs w:val="22"/>
                <w:lang w:eastAsia="ar-SA"/>
              </w:rPr>
              <w:t xml:space="preserve">e </w:t>
            </w:r>
            <w:r>
              <w:rPr>
                <w:szCs w:val="22"/>
                <w:lang w:eastAsia="ar-SA"/>
              </w:rPr>
              <w:t>się do zmian</w:t>
            </w:r>
            <w:r w:rsidR="001B2C6A">
              <w:rPr>
                <w:szCs w:val="22"/>
                <w:lang w:eastAsia="ar-SA"/>
              </w:rPr>
              <w:t>. Termin ten uwzględnia też</w:t>
            </w:r>
            <w:r>
              <w:rPr>
                <w:szCs w:val="22"/>
                <w:lang w:eastAsia="ar-SA"/>
              </w:rPr>
              <w:t xml:space="preserve"> art. 68b ustawy z dnia 6 marca 2018 r. Prawo przedsiębiorców. </w:t>
            </w:r>
          </w:p>
        </w:tc>
      </w:tr>
      <w:tr w:rsidR="00BF3A7A" w:rsidRPr="00956863" w14:paraId="6BB7DAEA" w14:textId="77777777" w:rsidTr="007F1EF0">
        <w:tc>
          <w:tcPr>
            <w:tcW w:w="13887" w:type="dxa"/>
            <w:gridSpan w:val="6"/>
          </w:tcPr>
          <w:p w14:paraId="3D4EE167" w14:textId="77777777" w:rsidR="00862B4D" w:rsidRDefault="00862B4D" w:rsidP="005157B6">
            <w:pPr>
              <w:jc w:val="center"/>
              <w:rPr>
                <w:b/>
                <w:bCs/>
                <w:szCs w:val="22"/>
                <w:lang w:val="pl-PL"/>
              </w:rPr>
            </w:pPr>
          </w:p>
          <w:p w14:paraId="2BB9ABE3" w14:textId="722CD75C" w:rsidR="00BF3A7A" w:rsidRPr="0099550E" w:rsidRDefault="00BF3A7A" w:rsidP="005157B6">
            <w:pPr>
              <w:jc w:val="center"/>
              <w:rPr>
                <w:b/>
                <w:bCs/>
                <w:szCs w:val="22"/>
                <w:lang w:val="pl-PL"/>
              </w:rPr>
            </w:pPr>
            <w:r w:rsidRPr="0099550E">
              <w:rPr>
                <w:b/>
                <w:bCs/>
                <w:szCs w:val="22"/>
                <w:lang w:val="pl-PL"/>
              </w:rPr>
              <w:t>Dyrektywa Parlamentu Europejskiego i Rady (UE) 202</w:t>
            </w:r>
            <w:r w:rsidR="00E43852">
              <w:rPr>
                <w:b/>
                <w:bCs/>
                <w:szCs w:val="22"/>
                <w:lang w:val="pl-PL"/>
              </w:rPr>
              <w:t>3</w:t>
            </w:r>
            <w:r w:rsidRPr="0099550E">
              <w:rPr>
                <w:b/>
                <w:bCs/>
                <w:szCs w:val="22"/>
                <w:lang w:val="pl-PL"/>
              </w:rPr>
              <w:t>/</w:t>
            </w:r>
            <w:r w:rsidR="00E43852">
              <w:rPr>
                <w:b/>
                <w:bCs/>
                <w:szCs w:val="22"/>
                <w:lang w:val="pl-PL"/>
              </w:rPr>
              <w:t>970</w:t>
            </w:r>
            <w:r w:rsidRPr="0099550E">
              <w:rPr>
                <w:b/>
                <w:bCs/>
                <w:szCs w:val="22"/>
                <w:lang w:val="pl-PL"/>
              </w:rPr>
              <w:t xml:space="preserve"> z dnia </w:t>
            </w:r>
            <w:r w:rsidR="00E43852">
              <w:rPr>
                <w:b/>
                <w:bCs/>
                <w:szCs w:val="22"/>
                <w:lang w:val="pl-PL"/>
              </w:rPr>
              <w:t>10</w:t>
            </w:r>
            <w:r w:rsidRPr="0099550E">
              <w:rPr>
                <w:b/>
                <w:bCs/>
                <w:szCs w:val="22"/>
                <w:lang w:val="pl-PL"/>
              </w:rPr>
              <w:t xml:space="preserve"> </w:t>
            </w:r>
            <w:r w:rsidR="00E43852">
              <w:rPr>
                <w:b/>
                <w:bCs/>
                <w:szCs w:val="22"/>
                <w:lang w:val="pl-PL"/>
              </w:rPr>
              <w:t>maja</w:t>
            </w:r>
            <w:r w:rsidRPr="0099550E">
              <w:rPr>
                <w:b/>
                <w:bCs/>
                <w:szCs w:val="22"/>
                <w:lang w:val="pl-PL"/>
              </w:rPr>
              <w:t xml:space="preserve"> 202</w:t>
            </w:r>
            <w:r w:rsidR="00E43852">
              <w:rPr>
                <w:b/>
                <w:bCs/>
                <w:szCs w:val="22"/>
                <w:lang w:val="pl-PL"/>
              </w:rPr>
              <w:t>3</w:t>
            </w:r>
            <w:r w:rsidRPr="0099550E">
              <w:rPr>
                <w:b/>
                <w:bCs/>
                <w:szCs w:val="22"/>
                <w:lang w:val="pl-PL"/>
              </w:rPr>
              <w:t xml:space="preserve"> r. </w:t>
            </w:r>
          </w:p>
          <w:p w14:paraId="651C6533" w14:textId="77777777" w:rsidR="00BF3A7A" w:rsidRDefault="00BF3A7A" w:rsidP="005157B6">
            <w:pPr>
              <w:jc w:val="center"/>
              <w:rPr>
                <w:b/>
                <w:bCs/>
                <w:szCs w:val="22"/>
                <w:lang w:val="pl-PL"/>
              </w:rPr>
            </w:pPr>
            <w:r w:rsidRPr="0099550E">
              <w:rPr>
                <w:b/>
                <w:bCs/>
                <w:szCs w:val="22"/>
                <w:lang w:val="pl-PL"/>
              </w:rPr>
              <w:t xml:space="preserve">w sprawie </w:t>
            </w:r>
            <w:r w:rsidR="00E43852" w:rsidRPr="00E43852">
              <w:rPr>
                <w:b/>
                <w:bCs/>
                <w:szCs w:val="22"/>
                <w:lang w:val="pl-PL"/>
              </w:rPr>
              <w:t>wzmocnienia stosowania zasady równości wynagrodzeń dla mężczyzn i kobiet za taką samą pracę lub za pracę o takiej samej wartości za pośrednictwem mechanizmów przejrzystości wynagrodzeń oraz mechanizmów egzekwowania.</w:t>
            </w:r>
          </w:p>
          <w:p w14:paraId="0D03F417" w14:textId="162A055C" w:rsidR="00862B4D" w:rsidRPr="0099550E" w:rsidRDefault="00862B4D" w:rsidP="005157B6">
            <w:pPr>
              <w:jc w:val="center"/>
              <w:rPr>
                <w:b/>
                <w:bCs/>
                <w:szCs w:val="22"/>
                <w:lang w:val="pl-PL"/>
              </w:rPr>
            </w:pPr>
          </w:p>
        </w:tc>
      </w:tr>
      <w:tr w:rsidR="00CE1F2E" w:rsidRPr="0099550E" w14:paraId="5DDF9598" w14:textId="77777777" w:rsidTr="004F3683">
        <w:trPr>
          <w:trHeight w:val="1287"/>
        </w:trPr>
        <w:tc>
          <w:tcPr>
            <w:tcW w:w="988" w:type="dxa"/>
          </w:tcPr>
          <w:p w14:paraId="07562491" w14:textId="77777777" w:rsidR="00BF3A7A" w:rsidRPr="0099550E" w:rsidRDefault="00BF3A7A" w:rsidP="005157B6">
            <w:pPr>
              <w:rPr>
                <w:b/>
                <w:szCs w:val="22"/>
                <w:lang w:val="pl-PL"/>
              </w:rPr>
            </w:pPr>
            <w:r w:rsidRPr="0099550E">
              <w:rPr>
                <w:b/>
                <w:szCs w:val="22"/>
                <w:lang w:val="pl-PL"/>
              </w:rPr>
              <w:t>Jedn. Red.</w:t>
            </w:r>
          </w:p>
        </w:tc>
        <w:tc>
          <w:tcPr>
            <w:tcW w:w="2693" w:type="dxa"/>
          </w:tcPr>
          <w:p w14:paraId="0EC59556" w14:textId="77777777" w:rsidR="00BF3A7A" w:rsidRPr="0099550E" w:rsidRDefault="00BF3A7A" w:rsidP="005157B6">
            <w:pPr>
              <w:jc w:val="center"/>
              <w:rPr>
                <w:b/>
                <w:szCs w:val="22"/>
                <w:vertAlign w:val="superscript"/>
                <w:lang w:val="pl-PL"/>
              </w:rPr>
            </w:pPr>
            <w:r w:rsidRPr="0099550E">
              <w:rPr>
                <w:b/>
                <w:szCs w:val="22"/>
                <w:lang w:val="pl-PL"/>
              </w:rPr>
              <w:t>Treść przepisu UE</w:t>
            </w:r>
          </w:p>
        </w:tc>
        <w:tc>
          <w:tcPr>
            <w:tcW w:w="850" w:type="dxa"/>
          </w:tcPr>
          <w:p w14:paraId="4CFEC2BB" w14:textId="77777777" w:rsidR="00BF3A7A" w:rsidRPr="0099550E" w:rsidRDefault="00BF3A7A" w:rsidP="005157B6">
            <w:pPr>
              <w:jc w:val="center"/>
              <w:rPr>
                <w:b/>
                <w:szCs w:val="22"/>
                <w:lang w:val="pl-PL"/>
              </w:rPr>
            </w:pPr>
            <w:r w:rsidRPr="0099550E">
              <w:rPr>
                <w:b/>
                <w:szCs w:val="22"/>
                <w:lang w:val="pl-PL"/>
              </w:rPr>
              <w:t>Konieczność wdrożenia</w:t>
            </w:r>
          </w:p>
          <w:p w14:paraId="64816C81" w14:textId="77777777" w:rsidR="00BF3A7A" w:rsidRPr="0099550E" w:rsidRDefault="00BF3A7A" w:rsidP="005157B6">
            <w:pPr>
              <w:jc w:val="center"/>
              <w:rPr>
                <w:szCs w:val="22"/>
                <w:lang w:val="pl-PL"/>
              </w:rPr>
            </w:pPr>
            <w:r w:rsidRPr="0099550E">
              <w:rPr>
                <w:b/>
                <w:szCs w:val="22"/>
                <w:lang w:val="pl-PL"/>
              </w:rPr>
              <w:t>T / N</w:t>
            </w:r>
          </w:p>
        </w:tc>
        <w:tc>
          <w:tcPr>
            <w:tcW w:w="1843" w:type="dxa"/>
          </w:tcPr>
          <w:p w14:paraId="542C7245" w14:textId="77777777" w:rsidR="00BF3A7A" w:rsidRPr="0099550E" w:rsidRDefault="00BF3A7A" w:rsidP="005157B6">
            <w:pPr>
              <w:jc w:val="center"/>
              <w:rPr>
                <w:b/>
                <w:szCs w:val="22"/>
                <w:lang w:val="pl-PL"/>
              </w:rPr>
            </w:pPr>
            <w:r w:rsidRPr="0099550E">
              <w:rPr>
                <w:b/>
                <w:szCs w:val="22"/>
                <w:lang w:val="pl-PL"/>
              </w:rPr>
              <w:t>Jedn. red.</w:t>
            </w:r>
          </w:p>
        </w:tc>
        <w:tc>
          <w:tcPr>
            <w:tcW w:w="4820" w:type="dxa"/>
          </w:tcPr>
          <w:p w14:paraId="4828A000" w14:textId="77777777" w:rsidR="00BF3A7A" w:rsidRPr="0099550E" w:rsidRDefault="00BF3A7A" w:rsidP="005157B6">
            <w:pPr>
              <w:jc w:val="center"/>
              <w:rPr>
                <w:b/>
                <w:szCs w:val="22"/>
                <w:lang w:val="pl-PL"/>
              </w:rPr>
            </w:pPr>
            <w:r w:rsidRPr="0099550E">
              <w:rPr>
                <w:b/>
                <w:szCs w:val="22"/>
                <w:lang w:val="pl-PL"/>
              </w:rPr>
              <w:t>Treść przepisu/ów ustawy</w:t>
            </w:r>
          </w:p>
        </w:tc>
        <w:tc>
          <w:tcPr>
            <w:tcW w:w="2693" w:type="dxa"/>
          </w:tcPr>
          <w:p w14:paraId="598EFF28" w14:textId="77777777" w:rsidR="00BF3A7A" w:rsidRPr="0099550E" w:rsidRDefault="00BF3A7A" w:rsidP="005157B6">
            <w:pPr>
              <w:jc w:val="center"/>
              <w:rPr>
                <w:b/>
                <w:szCs w:val="22"/>
                <w:lang w:val="pl-PL"/>
              </w:rPr>
            </w:pPr>
            <w:r w:rsidRPr="0099550E">
              <w:rPr>
                <w:b/>
                <w:szCs w:val="22"/>
                <w:lang w:val="pl-PL"/>
              </w:rPr>
              <w:t>Uzasadnienie</w:t>
            </w:r>
          </w:p>
        </w:tc>
      </w:tr>
      <w:tr w:rsidR="00CE1F2E" w:rsidRPr="00956863" w14:paraId="17465E6D" w14:textId="77777777" w:rsidTr="004F3683">
        <w:tc>
          <w:tcPr>
            <w:tcW w:w="988" w:type="dxa"/>
          </w:tcPr>
          <w:p w14:paraId="70F322E1" w14:textId="54C41ED3" w:rsidR="005157B6" w:rsidRDefault="00BF3A7A" w:rsidP="005157B6">
            <w:pPr>
              <w:rPr>
                <w:szCs w:val="22"/>
              </w:rPr>
            </w:pPr>
            <w:r w:rsidRPr="0099550E">
              <w:rPr>
                <w:szCs w:val="22"/>
              </w:rPr>
              <w:t xml:space="preserve">Art. 1 </w:t>
            </w:r>
          </w:p>
          <w:p w14:paraId="76FCE02D" w14:textId="77777777" w:rsidR="005157B6" w:rsidRDefault="005157B6" w:rsidP="005157B6">
            <w:pPr>
              <w:rPr>
                <w:szCs w:val="22"/>
              </w:rPr>
            </w:pPr>
          </w:p>
          <w:p w14:paraId="19EFE11E" w14:textId="77777777" w:rsidR="005157B6" w:rsidRDefault="005157B6" w:rsidP="005157B6">
            <w:pPr>
              <w:rPr>
                <w:szCs w:val="22"/>
              </w:rPr>
            </w:pPr>
          </w:p>
          <w:p w14:paraId="55828D4B" w14:textId="77777777" w:rsidR="005157B6" w:rsidRDefault="005157B6" w:rsidP="005157B6">
            <w:pPr>
              <w:rPr>
                <w:szCs w:val="22"/>
              </w:rPr>
            </w:pPr>
          </w:p>
          <w:p w14:paraId="3FDF81A3" w14:textId="77777777" w:rsidR="005157B6" w:rsidRDefault="005157B6" w:rsidP="005157B6">
            <w:pPr>
              <w:rPr>
                <w:szCs w:val="22"/>
              </w:rPr>
            </w:pPr>
          </w:p>
          <w:p w14:paraId="67DA1EE3" w14:textId="77777777" w:rsidR="005157B6" w:rsidRDefault="005157B6" w:rsidP="005157B6">
            <w:pPr>
              <w:rPr>
                <w:szCs w:val="22"/>
              </w:rPr>
            </w:pPr>
          </w:p>
          <w:p w14:paraId="650A6F8A" w14:textId="77777777" w:rsidR="005157B6" w:rsidRDefault="005157B6" w:rsidP="005157B6">
            <w:pPr>
              <w:rPr>
                <w:szCs w:val="22"/>
              </w:rPr>
            </w:pPr>
          </w:p>
          <w:p w14:paraId="4E1AAB43" w14:textId="77777777" w:rsidR="005157B6" w:rsidRDefault="005157B6" w:rsidP="005157B6">
            <w:pPr>
              <w:rPr>
                <w:szCs w:val="22"/>
              </w:rPr>
            </w:pPr>
          </w:p>
          <w:p w14:paraId="70AB0A89" w14:textId="77777777" w:rsidR="005157B6" w:rsidRDefault="005157B6" w:rsidP="005157B6">
            <w:pPr>
              <w:rPr>
                <w:szCs w:val="22"/>
              </w:rPr>
            </w:pPr>
          </w:p>
          <w:p w14:paraId="20EF2009" w14:textId="77777777" w:rsidR="005157B6" w:rsidRDefault="005157B6" w:rsidP="005157B6">
            <w:pPr>
              <w:rPr>
                <w:szCs w:val="22"/>
              </w:rPr>
            </w:pPr>
          </w:p>
          <w:p w14:paraId="5000B84B" w14:textId="77777777" w:rsidR="005157B6" w:rsidRDefault="005157B6" w:rsidP="005157B6">
            <w:pPr>
              <w:rPr>
                <w:szCs w:val="22"/>
              </w:rPr>
            </w:pPr>
          </w:p>
          <w:p w14:paraId="278EA610" w14:textId="77777777" w:rsidR="005157B6" w:rsidRDefault="005157B6" w:rsidP="005157B6">
            <w:pPr>
              <w:rPr>
                <w:szCs w:val="22"/>
              </w:rPr>
            </w:pPr>
          </w:p>
          <w:p w14:paraId="67E0C7A8" w14:textId="77777777" w:rsidR="005157B6" w:rsidRDefault="005157B6" w:rsidP="005157B6">
            <w:pPr>
              <w:rPr>
                <w:szCs w:val="22"/>
              </w:rPr>
            </w:pPr>
          </w:p>
          <w:p w14:paraId="18E4E2B4" w14:textId="77777777" w:rsidR="005157B6" w:rsidRDefault="005157B6" w:rsidP="005157B6">
            <w:pPr>
              <w:rPr>
                <w:szCs w:val="22"/>
              </w:rPr>
            </w:pPr>
          </w:p>
          <w:p w14:paraId="01C2F7E9" w14:textId="77777777" w:rsidR="005157B6" w:rsidRDefault="005157B6" w:rsidP="005157B6">
            <w:pPr>
              <w:rPr>
                <w:szCs w:val="22"/>
              </w:rPr>
            </w:pPr>
          </w:p>
          <w:p w14:paraId="2663A168" w14:textId="77777777" w:rsidR="005157B6" w:rsidRDefault="005157B6" w:rsidP="005157B6">
            <w:pPr>
              <w:rPr>
                <w:szCs w:val="22"/>
              </w:rPr>
            </w:pPr>
          </w:p>
          <w:p w14:paraId="7AB3A7D7" w14:textId="77777777" w:rsidR="005157B6" w:rsidRDefault="005157B6" w:rsidP="005157B6">
            <w:pPr>
              <w:rPr>
                <w:szCs w:val="22"/>
              </w:rPr>
            </w:pPr>
          </w:p>
          <w:p w14:paraId="4291067C" w14:textId="77777777" w:rsidR="005157B6" w:rsidRDefault="005157B6" w:rsidP="005157B6">
            <w:pPr>
              <w:rPr>
                <w:szCs w:val="22"/>
              </w:rPr>
            </w:pPr>
          </w:p>
          <w:p w14:paraId="6EA128FD" w14:textId="77777777" w:rsidR="005157B6" w:rsidRDefault="005157B6" w:rsidP="005157B6">
            <w:pPr>
              <w:rPr>
                <w:szCs w:val="22"/>
              </w:rPr>
            </w:pPr>
          </w:p>
          <w:p w14:paraId="3888094A" w14:textId="77777777" w:rsidR="005157B6" w:rsidRDefault="005157B6" w:rsidP="005157B6">
            <w:pPr>
              <w:rPr>
                <w:szCs w:val="22"/>
              </w:rPr>
            </w:pPr>
          </w:p>
          <w:p w14:paraId="060C0D1F" w14:textId="77777777" w:rsidR="005157B6" w:rsidRDefault="005157B6" w:rsidP="005157B6">
            <w:pPr>
              <w:rPr>
                <w:szCs w:val="22"/>
              </w:rPr>
            </w:pPr>
          </w:p>
          <w:p w14:paraId="33875332" w14:textId="77777777" w:rsidR="00BF3A7A" w:rsidRPr="0099550E" w:rsidRDefault="00BF3A7A" w:rsidP="009B3AFB">
            <w:pPr>
              <w:rPr>
                <w:b/>
                <w:szCs w:val="22"/>
              </w:rPr>
            </w:pPr>
          </w:p>
        </w:tc>
        <w:tc>
          <w:tcPr>
            <w:tcW w:w="2693" w:type="dxa"/>
          </w:tcPr>
          <w:p w14:paraId="0A46084A" w14:textId="3EEFAE08" w:rsidR="00BF3A7A" w:rsidRPr="009B3AFB" w:rsidRDefault="009B3AFB" w:rsidP="009B3AFB">
            <w:pPr>
              <w:jc w:val="both"/>
              <w:rPr>
                <w:b/>
                <w:szCs w:val="22"/>
                <w:lang w:val="pl-PL"/>
              </w:rPr>
            </w:pPr>
            <w:r w:rsidRPr="009B3AFB">
              <w:rPr>
                <w:rFonts w:eastAsiaTheme="minorHAnsi"/>
                <w:color w:val="000000"/>
                <w:szCs w:val="22"/>
                <w:lang w:val="pl-PL" w:eastAsia="en-US"/>
              </w:rPr>
              <w:lastRenderedPageBreak/>
              <w:t xml:space="preserve">W niniejszej dyrektywie ustanawia się minimalne wymogi służące wzmocnieniu stosowania zasady równości wynagrodzeń dla mężczyzn i kobiet za taką samą pracę </w:t>
            </w:r>
            <w:r w:rsidRPr="009B3AFB">
              <w:rPr>
                <w:rFonts w:eastAsiaTheme="minorHAnsi"/>
                <w:color w:val="000000"/>
                <w:szCs w:val="22"/>
                <w:lang w:val="pl-PL" w:eastAsia="en-US"/>
              </w:rPr>
              <w:lastRenderedPageBreak/>
              <w:t>lub pracę o takiej samej wartości (zwanej dalej „zasadą równości wynagrodzeń”), którą zapisano w art. 157 TFUE, a także wzmocnieniu zakazu dyskryminacji określonego w art. 4 dyrektywy 2006/54/WE, w szczególności za pośrednictwem mechanizmów przejrzystości wynagrodzeń oraz wzmocnionych mechanizmów egzekwowania.</w:t>
            </w:r>
          </w:p>
        </w:tc>
        <w:tc>
          <w:tcPr>
            <w:tcW w:w="850" w:type="dxa"/>
          </w:tcPr>
          <w:p w14:paraId="3BB8B090" w14:textId="77777777" w:rsidR="00BF3A7A" w:rsidRPr="0099550E" w:rsidRDefault="00BF3A7A" w:rsidP="005157B6">
            <w:pPr>
              <w:jc w:val="center"/>
              <w:rPr>
                <w:b/>
                <w:szCs w:val="22"/>
                <w:lang w:val="pl-PL"/>
              </w:rPr>
            </w:pPr>
            <w:r w:rsidRPr="0099550E">
              <w:rPr>
                <w:b/>
                <w:szCs w:val="22"/>
                <w:lang w:val="pl-PL"/>
              </w:rPr>
              <w:lastRenderedPageBreak/>
              <w:t>N</w:t>
            </w:r>
          </w:p>
        </w:tc>
        <w:tc>
          <w:tcPr>
            <w:tcW w:w="1843" w:type="dxa"/>
          </w:tcPr>
          <w:p w14:paraId="375A4833" w14:textId="77777777" w:rsidR="00BF3A7A" w:rsidRPr="0099550E" w:rsidRDefault="00BF3A7A" w:rsidP="005157B6">
            <w:pPr>
              <w:jc w:val="center"/>
              <w:rPr>
                <w:b/>
                <w:szCs w:val="22"/>
                <w:lang w:val="pl-PL"/>
              </w:rPr>
            </w:pPr>
          </w:p>
        </w:tc>
        <w:tc>
          <w:tcPr>
            <w:tcW w:w="4820" w:type="dxa"/>
          </w:tcPr>
          <w:p w14:paraId="1D9095BC" w14:textId="77777777" w:rsidR="00BF3A7A" w:rsidRPr="0099550E" w:rsidRDefault="00BF3A7A" w:rsidP="005157B6">
            <w:pPr>
              <w:jc w:val="center"/>
              <w:rPr>
                <w:b/>
                <w:szCs w:val="22"/>
                <w:lang w:val="pl-PL"/>
              </w:rPr>
            </w:pPr>
          </w:p>
        </w:tc>
        <w:tc>
          <w:tcPr>
            <w:tcW w:w="2693" w:type="dxa"/>
          </w:tcPr>
          <w:p w14:paraId="4ECD1288" w14:textId="77777777" w:rsidR="00BF3A7A" w:rsidRPr="0099550E" w:rsidRDefault="00BF3A7A" w:rsidP="005157B6">
            <w:pPr>
              <w:jc w:val="center"/>
              <w:rPr>
                <w:szCs w:val="22"/>
                <w:lang w:val="pl-PL"/>
              </w:rPr>
            </w:pPr>
            <w:r w:rsidRPr="0099550E">
              <w:rPr>
                <w:szCs w:val="22"/>
                <w:lang w:val="pl-PL"/>
              </w:rPr>
              <w:t>Przepis o charakterze ogólnym, niepodlegający wdrożeniu.</w:t>
            </w:r>
          </w:p>
          <w:p w14:paraId="2C4CBEF4" w14:textId="77777777" w:rsidR="00BF3A7A" w:rsidRPr="0099550E" w:rsidRDefault="00BF3A7A" w:rsidP="005157B6">
            <w:pPr>
              <w:jc w:val="both"/>
              <w:rPr>
                <w:b/>
                <w:szCs w:val="22"/>
                <w:lang w:val="pl-PL"/>
              </w:rPr>
            </w:pPr>
          </w:p>
        </w:tc>
      </w:tr>
      <w:tr w:rsidR="00CE1F2E" w:rsidRPr="00956863" w14:paraId="1A3C583D" w14:textId="77777777" w:rsidTr="004F3683">
        <w:tc>
          <w:tcPr>
            <w:tcW w:w="988" w:type="dxa"/>
          </w:tcPr>
          <w:p w14:paraId="01A12F87" w14:textId="5C041E73" w:rsidR="00BF3A7A" w:rsidRPr="00B7503A" w:rsidRDefault="00BF3A7A" w:rsidP="005157B6">
            <w:pPr>
              <w:rPr>
                <w:szCs w:val="22"/>
                <w:lang w:val="pl-PL"/>
              </w:rPr>
            </w:pPr>
            <w:r w:rsidRPr="00B7503A">
              <w:rPr>
                <w:szCs w:val="22"/>
                <w:lang w:val="pl-PL"/>
              </w:rPr>
              <w:t>Art. 2</w:t>
            </w:r>
            <w:r w:rsidR="007906CA">
              <w:rPr>
                <w:szCs w:val="22"/>
                <w:lang w:val="pl-PL"/>
              </w:rPr>
              <w:t xml:space="preserve"> ust. 1 </w:t>
            </w:r>
          </w:p>
        </w:tc>
        <w:tc>
          <w:tcPr>
            <w:tcW w:w="2693" w:type="dxa"/>
          </w:tcPr>
          <w:p w14:paraId="1FA8FCCD" w14:textId="1C4D1975" w:rsidR="00BF3A7A" w:rsidRPr="00B7503A" w:rsidRDefault="007F1EF0" w:rsidP="005157B6">
            <w:pPr>
              <w:autoSpaceDE w:val="0"/>
              <w:autoSpaceDN w:val="0"/>
              <w:adjustRightInd w:val="0"/>
              <w:jc w:val="both"/>
              <w:rPr>
                <w:rFonts w:eastAsiaTheme="minorHAnsi"/>
                <w:szCs w:val="22"/>
                <w:lang w:val="pl-PL" w:eastAsia="en-US"/>
              </w:rPr>
            </w:pPr>
            <w:r w:rsidRPr="007F1EF0">
              <w:rPr>
                <w:rFonts w:eastAsiaTheme="minorHAnsi"/>
                <w:szCs w:val="22"/>
                <w:lang w:val="pl-PL" w:eastAsia="en-US"/>
              </w:rPr>
              <w:t>Niniejsza dyrektywa ma zastosowanie do pracodawców w sektorze publicznym i prywatnym.</w:t>
            </w:r>
          </w:p>
        </w:tc>
        <w:tc>
          <w:tcPr>
            <w:tcW w:w="850" w:type="dxa"/>
          </w:tcPr>
          <w:p w14:paraId="30F70523" w14:textId="337F3BC5" w:rsidR="00BF3A7A" w:rsidRPr="007B6CE7" w:rsidRDefault="007B6CE7" w:rsidP="005157B6">
            <w:pPr>
              <w:jc w:val="center"/>
              <w:rPr>
                <w:b/>
                <w:szCs w:val="22"/>
                <w:highlight w:val="yellow"/>
                <w:lang w:val="pl-PL"/>
              </w:rPr>
            </w:pPr>
            <w:r w:rsidRPr="00600782">
              <w:rPr>
                <w:b/>
                <w:szCs w:val="22"/>
                <w:lang w:val="pl-PL"/>
              </w:rPr>
              <w:t>T</w:t>
            </w:r>
          </w:p>
        </w:tc>
        <w:tc>
          <w:tcPr>
            <w:tcW w:w="1843" w:type="dxa"/>
          </w:tcPr>
          <w:p w14:paraId="6B223E00" w14:textId="3AF92830" w:rsidR="00BC6906" w:rsidRPr="00AD4ED7" w:rsidRDefault="00527E71" w:rsidP="005157B6">
            <w:pPr>
              <w:jc w:val="both"/>
              <w:rPr>
                <w:b/>
                <w:szCs w:val="22"/>
                <w:lang w:val="pl-PL"/>
              </w:rPr>
            </w:pPr>
            <w:r w:rsidRPr="00AD4ED7">
              <w:rPr>
                <w:b/>
                <w:szCs w:val="22"/>
                <w:lang w:val="pl-PL"/>
              </w:rPr>
              <w:t>Art. 3 K</w:t>
            </w:r>
            <w:r w:rsidR="00463EBF" w:rsidRPr="00AD4ED7">
              <w:rPr>
                <w:b/>
                <w:szCs w:val="22"/>
                <w:lang w:val="pl-PL"/>
              </w:rPr>
              <w:t xml:space="preserve">odeksu pracy </w:t>
            </w:r>
          </w:p>
          <w:p w14:paraId="04ACE842" w14:textId="77777777" w:rsidR="00BC6906" w:rsidRPr="00AD4ED7" w:rsidRDefault="00BC6906" w:rsidP="005157B6">
            <w:pPr>
              <w:jc w:val="both"/>
              <w:rPr>
                <w:b/>
                <w:szCs w:val="22"/>
                <w:lang w:val="pl-PL"/>
              </w:rPr>
            </w:pPr>
          </w:p>
          <w:p w14:paraId="39904240" w14:textId="77777777" w:rsidR="00BC6906" w:rsidRPr="00AD4ED7" w:rsidRDefault="00BC6906" w:rsidP="005157B6">
            <w:pPr>
              <w:jc w:val="both"/>
              <w:rPr>
                <w:b/>
                <w:szCs w:val="22"/>
                <w:lang w:val="pl-PL"/>
              </w:rPr>
            </w:pPr>
          </w:p>
          <w:p w14:paraId="0F8CEBB1" w14:textId="6A6B34A2" w:rsidR="00BF3A7A" w:rsidRPr="00916A84" w:rsidRDefault="004F6580" w:rsidP="007F1EF0">
            <w:pPr>
              <w:jc w:val="both"/>
              <w:rPr>
                <w:bCs/>
                <w:szCs w:val="22"/>
                <w:highlight w:val="yellow"/>
                <w:lang w:val="pl-PL"/>
              </w:rPr>
            </w:pPr>
            <w:r w:rsidRPr="00AD4ED7">
              <w:rPr>
                <w:b/>
                <w:szCs w:val="22"/>
                <w:lang w:val="pl-PL"/>
              </w:rPr>
              <w:t xml:space="preserve">Art. </w:t>
            </w:r>
            <w:r w:rsidR="004F3683">
              <w:rPr>
                <w:b/>
                <w:szCs w:val="22"/>
                <w:lang w:val="pl-PL"/>
              </w:rPr>
              <w:t>3</w:t>
            </w:r>
          </w:p>
        </w:tc>
        <w:tc>
          <w:tcPr>
            <w:tcW w:w="4820" w:type="dxa"/>
          </w:tcPr>
          <w:p w14:paraId="232CFA31" w14:textId="69464247" w:rsidR="00F83B5A" w:rsidRDefault="00862B4D" w:rsidP="005157B6">
            <w:pPr>
              <w:jc w:val="both"/>
              <w:rPr>
                <w:b/>
                <w:szCs w:val="22"/>
                <w:lang w:val="pl-PL"/>
              </w:rPr>
            </w:pPr>
            <w:r w:rsidRPr="004F6580">
              <w:rPr>
                <w:rStyle w:val="articletitle"/>
                <w:b/>
                <w:bCs/>
                <w:lang w:val="pl-PL"/>
              </w:rPr>
              <w:t>Art. 3</w:t>
            </w:r>
            <w:r w:rsidR="00601742" w:rsidRPr="004F6580">
              <w:rPr>
                <w:rStyle w:val="articletitle"/>
                <w:b/>
                <w:bCs/>
                <w:lang w:val="pl-PL"/>
              </w:rPr>
              <w:t>.</w:t>
            </w:r>
            <w:r w:rsidRPr="00F64613">
              <w:rPr>
                <w:rStyle w:val="articletitle"/>
                <w:lang w:val="pl-PL"/>
              </w:rPr>
              <w:t xml:space="preserve"> </w:t>
            </w:r>
            <w:r w:rsidRPr="00F64613">
              <w:rPr>
                <w:lang w:val="pl-PL"/>
              </w:rPr>
              <w:t>Pracodawcą jest jednostka organizacyjna, choćby nie posiadała osobowości prawnej, a także osoba fizyczna, jeżeli zatrudniają one pracowników.</w:t>
            </w:r>
          </w:p>
          <w:p w14:paraId="480B4E9D" w14:textId="77777777" w:rsidR="00F83B5A" w:rsidRDefault="00F83B5A" w:rsidP="005157B6">
            <w:pPr>
              <w:jc w:val="both"/>
              <w:rPr>
                <w:b/>
                <w:szCs w:val="22"/>
                <w:lang w:val="pl-PL"/>
              </w:rPr>
            </w:pPr>
          </w:p>
          <w:p w14:paraId="1C9BF778" w14:textId="6F030912" w:rsidR="004F6580" w:rsidRPr="004F6580" w:rsidRDefault="004F6580" w:rsidP="004F6580">
            <w:pPr>
              <w:jc w:val="both"/>
              <w:rPr>
                <w:bCs/>
                <w:szCs w:val="22"/>
                <w:lang w:val="pl-PL"/>
              </w:rPr>
            </w:pPr>
            <w:r w:rsidRPr="004F6580">
              <w:rPr>
                <w:b/>
                <w:szCs w:val="22"/>
                <w:lang w:val="pl-PL"/>
              </w:rPr>
              <w:t xml:space="preserve">Art. </w:t>
            </w:r>
            <w:r w:rsidR="004F3683">
              <w:rPr>
                <w:b/>
                <w:szCs w:val="22"/>
                <w:lang w:val="pl-PL"/>
              </w:rPr>
              <w:t>3</w:t>
            </w:r>
            <w:r w:rsidRPr="004F6580">
              <w:rPr>
                <w:b/>
                <w:szCs w:val="22"/>
                <w:lang w:val="pl-PL"/>
              </w:rPr>
              <w:t xml:space="preserve">. </w:t>
            </w:r>
            <w:r w:rsidRPr="004F6580">
              <w:rPr>
                <w:bCs/>
                <w:szCs w:val="22"/>
                <w:lang w:val="pl-PL"/>
              </w:rPr>
              <w:t>1. Pracodawca użytkownik wykonuje obowiązki wynikające z niniejszej ustawy  wobec pracowników tymczasowych.</w:t>
            </w:r>
          </w:p>
          <w:p w14:paraId="26718725" w14:textId="1D34FECF" w:rsidR="004F6580" w:rsidRPr="004F6580" w:rsidRDefault="004F6580" w:rsidP="004F6580">
            <w:pPr>
              <w:jc w:val="both"/>
              <w:rPr>
                <w:bCs/>
                <w:szCs w:val="22"/>
                <w:lang w:val="pl-PL"/>
              </w:rPr>
            </w:pPr>
            <w:r w:rsidRPr="004F6580">
              <w:rPr>
                <w:bCs/>
                <w:szCs w:val="22"/>
                <w:lang w:val="pl-PL"/>
              </w:rPr>
              <w:t xml:space="preserve">2. Obowiązki wynikające z art. </w:t>
            </w:r>
            <w:r w:rsidR="002057D3">
              <w:rPr>
                <w:bCs/>
                <w:szCs w:val="22"/>
                <w:lang w:val="pl-PL"/>
              </w:rPr>
              <w:t>13</w:t>
            </w:r>
            <w:r w:rsidRPr="004F6580">
              <w:rPr>
                <w:bCs/>
                <w:szCs w:val="22"/>
                <w:lang w:val="pl-PL"/>
              </w:rPr>
              <w:t xml:space="preserve"> i </w:t>
            </w:r>
            <w:r w:rsidR="002057D3">
              <w:rPr>
                <w:bCs/>
                <w:szCs w:val="22"/>
                <w:lang w:val="pl-PL"/>
              </w:rPr>
              <w:t>14</w:t>
            </w:r>
            <w:r w:rsidRPr="004F6580">
              <w:rPr>
                <w:bCs/>
                <w:szCs w:val="22"/>
                <w:lang w:val="pl-PL"/>
              </w:rPr>
              <w:t xml:space="preserve"> w stosunku do pracowników  tymczasowych wykonuje również agencja pracy tymczasowej.</w:t>
            </w:r>
          </w:p>
          <w:p w14:paraId="2C3AAA93" w14:textId="4E5CBD03" w:rsidR="00B7503A" w:rsidRPr="0080020D" w:rsidRDefault="004F6580" w:rsidP="005157B6">
            <w:pPr>
              <w:jc w:val="both"/>
              <w:rPr>
                <w:szCs w:val="22"/>
                <w:highlight w:val="yellow"/>
                <w:lang w:val="pl-PL"/>
              </w:rPr>
            </w:pPr>
            <w:r w:rsidRPr="004F6580">
              <w:rPr>
                <w:bCs/>
                <w:szCs w:val="22"/>
                <w:lang w:val="pl-PL"/>
              </w:rPr>
              <w:t xml:space="preserve">3. W celu realizacji obowiązków, o których mowa w ust. 1 agencja pracy tymczasowej </w:t>
            </w:r>
            <w:r w:rsidR="002057D3">
              <w:rPr>
                <w:bCs/>
                <w:szCs w:val="22"/>
                <w:lang w:val="pl-PL"/>
              </w:rPr>
              <w:t xml:space="preserve">niezwłocznie </w:t>
            </w:r>
            <w:r w:rsidRPr="004F6580">
              <w:rPr>
                <w:bCs/>
                <w:szCs w:val="22"/>
                <w:lang w:val="pl-PL"/>
              </w:rPr>
              <w:t xml:space="preserve">udziela wszelkich, niezbędnych informacji pracodawcy użytkownikowi.  </w:t>
            </w:r>
          </w:p>
        </w:tc>
        <w:tc>
          <w:tcPr>
            <w:tcW w:w="2693" w:type="dxa"/>
          </w:tcPr>
          <w:p w14:paraId="06BFB186" w14:textId="4B5E98AA" w:rsidR="00BF3A7A" w:rsidRDefault="00BF3A7A" w:rsidP="005157B6">
            <w:pPr>
              <w:jc w:val="both"/>
              <w:rPr>
                <w:szCs w:val="22"/>
                <w:lang w:val="pl-PL"/>
              </w:rPr>
            </w:pPr>
          </w:p>
          <w:p w14:paraId="09FF17AF" w14:textId="0DEE36F9" w:rsidR="00862B4D" w:rsidRPr="00686C32" w:rsidRDefault="00862B4D" w:rsidP="005157B6">
            <w:pPr>
              <w:jc w:val="both"/>
              <w:rPr>
                <w:szCs w:val="22"/>
                <w:highlight w:val="yellow"/>
                <w:lang w:val="pl-PL"/>
              </w:rPr>
            </w:pPr>
          </w:p>
        </w:tc>
      </w:tr>
      <w:tr w:rsidR="007F1EF0" w:rsidRPr="00956863" w14:paraId="4824A57F" w14:textId="77777777" w:rsidTr="004F3683">
        <w:tc>
          <w:tcPr>
            <w:tcW w:w="988" w:type="dxa"/>
          </w:tcPr>
          <w:p w14:paraId="6DF946E8" w14:textId="6368BCA9" w:rsidR="007F1EF0" w:rsidRPr="00B7503A" w:rsidRDefault="007F1EF0" w:rsidP="005157B6">
            <w:pPr>
              <w:rPr>
                <w:szCs w:val="22"/>
                <w:lang w:val="pl-PL"/>
              </w:rPr>
            </w:pPr>
            <w:r>
              <w:rPr>
                <w:szCs w:val="22"/>
                <w:lang w:val="pl-PL"/>
              </w:rPr>
              <w:t>Art. 2 ust. 2</w:t>
            </w:r>
          </w:p>
        </w:tc>
        <w:tc>
          <w:tcPr>
            <w:tcW w:w="2693" w:type="dxa"/>
          </w:tcPr>
          <w:p w14:paraId="0F221F01" w14:textId="50993E94" w:rsidR="007F1EF0" w:rsidRPr="007F1EF0" w:rsidRDefault="007F1EF0" w:rsidP="005157B6">
            <w:pPr>
              <w:autoSpaceDE w:val="0"/>
              <w:autoSpaceDN w:val="0"/>
              <w:adjustRightInd w:val="0"/>
              <w:jc w:val="both"/>
              <w:rPr>
                <w:rFonts w:eastAsiaTheme="minorHAnsi"/>
                <w:szCs w:val="22"/>
                <w:lang w:val="pl-PL" w:eastAsia="en-US"/>
              </w:rPr>
            </w:pPr>
            <w:r w:rsidRPr="007F1EF0">
              <w:rPr>
                <w:rFonts w:eastAsiaTheme="minorHAnsi"/>
                <w:szCs w:val="22"/>
                <w:lang w:val="pl-PL" w:eastAsia="en-US"/>
              </w:rPr>
              <w:t xml:space="preserve">Niniejsza dyrektywa ma zastosowanie do wszystkich pracowników zatrudnionych na umowę o pracę lub pozostających w </w:t>
            </w:r>
            <w:r w:rsidRPr="007F1EF0">
              <w:rPr>
                <w:rFonts w:eastAsiaTheme="minorHAnsi"/>
                <w:szCs w:val="22"/>
                <w:lang w:val="pl-PL" w:eastAsia="en-US"/>
              </w:rPr>
              <w:lastRenderedPageBreak/>
              <w:t>stosunku pracy określonych przez prawo, układy zbiorowe lub praktykę obowiązujące w poszczególnych państwach członkowskich, przy uwzględnieniu orzecznictwa Trybunału Sprawiedliwości.</w:t>
            </w:r>
          </w:p>
        </w:tc>
        <w:tc>
          <w:tcPr>
            <w:tcW w:w="850" w:type="dxa"/>
          </w:tcPr>
          <w:p w14:paraId="2B0C326C" w14:textId="69FC3EDF" w:rsidR="007F1EF0" w:rsidRPr="00600782" w:rsidRDefault="007F1EF0" w:rsidP="005157B6">
            <w:pPr>
              <w:jc w:val="center"/>
              <w:rPr>
                <w:b/>
                <w:szCs w:val="22"/>
                <w:lang w:val="pl-PL"/>
              </w:rPr>
            </w:pPr>
            <w:r>
              <w:rPr>
                <w:b/>
                <w:szCs w:val="22"/>
                <w:lang w:val="pl-PL"/>
              </w:rPr>
              <w:lastRenderedPageBreak/>
              <w:t>T</w:t>
            </w:r>
          </w:p>
        </w:tc>
        <w:tc>
          <w:tcPr>
            <w:tcW w:w="1843" w:type="dxa"/>
          </w:tcPr>
          <w:p w14:paraId="3003D26A" w14:textId="77777777" w:rsidR="007F1EF0" w:rsidRDefault="00463EBF" w:rsidP="005157B6">
            <w:pPr>
              <w:jc w:val="both"/>
              <w:rPr>
                <w:b/>
                <w:szCs w:val="22"/>
                <w:lang w:val="pl-PL"/>
              </w:rPr>
            </w:pPr>
            <w:r w:rsidRPr="00AD4ED7">
              <w:rPr>
                <w:b/>
                <w:szCs w:val="22"/>
                <w:lang w:val="pl-PL"/>
              </w:rPr>
              <w:t xml:space="preserve">Art. 2 </w:t>
            </w:r>
            <w:r w:rsidR="00601742" w:rsidRPr="00AD4ED7">
              <w:rPr>
                <w:b/>
                <w:szCs w:val="22"/>
                <w:lang w:val="pl-PL"/>
              </w:rPr>
              <w:t xml:space="preserve">i art. 22 § 1 </w:t>
            </w:r>
            <w:r w:rsidRPr="00AD4ED7">
              <w:rPr>
                <w:b/>
                <w:szCs w:val="22"/>
                <w:lang w:val="pl-PL"/>
              </w:rPr>
              <w:t xml:space="preserve">Kodeksu pracy </w:t>
            </w:r>
          </w:p>
          <w:p w14:paraId="6BC9F282" w14:textId="77777777" w:rsidR="002C7422" w:rsidRDefault="002C7422" w:rsidP="005157B6">
            <w:pPr>
              <w:jc w:val="both"/>
              <w:rPr>
                <w:b/>
                <w:szCs w:val="22"/>
                <w:lang w:val="pl-PL"/>
              </w:rPr>
            </w:pPr>
          </w:p>
          <w:p w14:paraId="0FE658D1" w14:textId="77777777" w:rsidR="002C7422" w:rsidRDefault="002C7422" w:rsidP="005157B6">
            <w:pPr>
              <w:jc w:val="both"/>
              <w:rPr>
                <w:b/>
                <w:szCs w:val="22"/>
                <w:lang w:val="pl-PL"/>
              </w:rPr>
            </w:pPr>
          </w:p>
          <w:p w14:paraId="0DF71089" w14:textId="1A69FACD" w:rsidR="002C7422" w:rsidRPr="00571FDC" w:rsidRDefault="002C7422" w:rsidP="005157B6">
            <w:pPr>
              <w:jc w:val="both"/>
              <w:rPr>
                <w:b/>
                <w:szCs w:val="22"/>
                <w:lang w:val="pl-PL"/>
              </w:rPr>
            </w:pPr>
            <w:r w:rsidRPr="00571FDC">
              <w:rPr>
                <w:b/>
                <w:szCs w:val="22"/>
                <w:lang w:val="pl-PL"/>
              </w:rPr>
              <w:lastRenderedPageBreak/>
              <w:t xml:space="preserve">Art. 68 </w:t>
            </w:r>
            <w:r w:rsidR="00571FDC" w:rsidRPr="00571FDC">
              <w:rPr>
                <w:bCs/>
                <w:szCs w:val="22"/>
                <w:lang w:val="pl-PL"/>
              </w:rPr>
              <w:t>(art. 3 pkt 6a ustawy o Straży Marszałkowskiej)</w:t>
            </w:r>
          </w:p>
        </w:tc>
        <w:tc>
          <w:tcPr>
            <w:tcW w:w="4820" w:type="dxa"/>
          </w:tcPr>
          <w:p w14:paraId="0FF989AC" w14:textId="77777777" w:rsidR="007F1EF0" w:rsidRPr="00F64613" w:rsidRDefault="00862B4D" w:rsidP="005157B6">
            <w:pPr>
              <w:jc w:val="both"/>
              <w:rPr>
                <w:lang w:val="pl-PL"/>
              </w:rPr>
            </w:pPr>
            <w:r w:rsidRPr="00916A84">
              <w:rPr>
                <w:rStyle w:val="articletitle"/>
                <w:b/>
                <w:bCs/>
                <w:lang w:val="pl-PL"/>
              </w:rPr>
              <w:lastRenderedPageBreak/>
              <w:t>Art. 2</w:t>
            </w:r>
            <w:r w:rsidR="00601742" w:rsidRPr="00F64613">
              <w:rPr>
                <w:rStyle w:val="articletitle"/>
                <w:lang w:val="pl-PL"/>
              </w:rPr>
              <w:t>.</w:t>
            </w:r>
            <w:r w:rsidRPr="00F64613">
              <w:rPr>
                <w:rStyle w:val="articletitle"/>
                <w:lang w:val="pl-PL"/>
              </w:rPr>
              <w:t xml:space="preserve"> </w:t>
            </w:r>
            <w:r w:rsidRPr="00F64613">
              <w:rPr>
                <w:lang w:val="pl-PL"/>
              </w:rPr>
              <w:t>Pracownikiem jest osoba zatrudniona na podstawie umowy o pracę, powołania, wyboru, mianowania lub spółdzielczej umowy o pracę.</w:t>
            </w:r>
          </w:p>
          <w:p w14:paraId="29643E5A" w14:textId="5CE5086B" w:rsidR="00601742" w:rsidRPr="00F64613" w:rsidRDefault="00601742" w:rsidP="005157B6">
            <w:pPr>
              <w:jc w:val="both"/>
              <w:rPr>
                <w:lang w:val="pl-PL"/>
              </w:rPr>
            </w:pPr>
          </w:p>
          <w:p w14:paraId="5980C670" w14:textId="0FB70648" w:rsidR="00601742" w:rsidRPr="00F64613" w:rsidRDefault="004671F3" w:rsidP="005157B6">
            <w:pPr>
              <w:jc w:val="both"/>
              <w:rPr>
                <w:lang w:val="pl-PL"/>
              </w:rPr>
            </w:pPr>
            <w:r w:rsidRPr="00F64613">
              <w:rPr>
                <w:lang w:val="pl-PL"/>
              </w:rPr>
              <w:t>A</w:t>
            </w:r>
            <w:r w:rsidRPr="00916A84">
              <w:rPr>
                <w:b/>
                <w:bCs/>
                <w:lang w:val="pl-PL"/>
              </w:rPr>
              <w:t>rt. 22</w:t>
            </w:r>
          </w:p>
          <w:p w14:paraId="7B78AC9A" w14:textId="79A4A340" w:rsidR="004671F3" w:rsidRDefault="004671F3" w:rsidP="005157B6">
            <w:pPr>
              <w:jc w:val="both"/>
              <w:rPr>
                <w:lang w:val="pl-PL"/>
              </w:rPr>
            </w:pPr>
            <w:r w:rsidRPr="00F64613">
              <w:rPr>
                <w:lang w:val="pl-PL"/>
              </w:rPr>
              <w:lastRenderedPageBreak/>
              <w:t>§ 1.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3C17CB4E" w14:textId="77DF4F51" w:rsidR="004F3683" w:rsidRDefault="004F3683" w:rsidP="005157B6">
            <w:pPr>
              <w:jc w:val="both"/>
              <w:rPr>
                <w:lang w:val="pl-PL"/>
              </w:rPr>
            </w:pPr>
          </w:p>
          <w:p w14:paraId="07051005" w14:textId="613DA848" w:rsidR="004F3683" w:rsidRPr="002057D3" w:rsidRDefault="004F3683" w:rsidP="002057D3">
            <w:pPr>
              <w:jc w:val="both"/>
              <w:rPr>
                <w:lang w:val="pl-PL"/>
              </w:rPr>
            </w:pPr>
            <w:r w:rsidRPr="002057D3">
              <w:rPr>
                <w:b/>
                <w:bCs/>
                <w:lang w:val="pl-PL"/>
              </w:rPr>
              <w:t xml:space="preserve">Art. </w:t>
            </w:r>
            <w:r w:rsidR="002C7422">
              <w:rPr>
                <w:b/>
                <w:bCs/>
                <w:lang w:val="pl-PL"/>
              </w:rPr>
              <w:t>68</w:t>
            </w:r>
            <w:r w:rsidRPr="002057D3">
              <w:rPr>
                <w:lang w:val="pl-PL"/>
              </w:rPr>
              <w:t xml:space="preserve"> W ustawie z dnia 26 stycznia 2018 r. o Straży Marszałkowskiej (Dz. U. z 2025 r. poz. 607) w art. 3 po pkt 6 dodaje się pkt 6a w brzmieniu:</w:t>
            </w:r>
          </w:p>
          <w:p w14:paraId="68444025" w14:textId="608544B0" w:rsidR="004F3683" w:rsidRPr="002057D3" w:rsidRDefault="004F3683" w:rsidP="002057D3">
            <w:pPr>
              <w:jc w:val="both"/>
              <w:rPr>
                <w:lang w:val="pl-PL"/>
              </w:rPr>
            </w:pPr>
            <w:r w:rsidRPr="002057D3">
              <w:rPr>
                <w:lang w:val="pl-PL"/>
              </w:rPr>
              <w:t>„6a)</w:t>
            </w:r>
            <w:r w:rsidRPr="002057D3">
              <w:rPr>
                <w:lang w:val="pl-PL"/>
              </w:rPr>
              <w:tab/>
              <w:t xml:space="preserve">Do </w:t>
            </w:r>
            <w:r w:rsidR="00571FDC">
              <w:rPr>
                <w:lang w:val="pl-PL"/>
              </w:rPr>
              <w:t>funkcjonariuszy</w:t>
            </w:r>
            <w:r w:rsidRPr="002057D3">
              <w:rPr>
                <w:lang w:val="pl-PL"/>
              </w:rPr>
              <w:t xml:space="preserve"> Straży Marszałkowskiej stosuje się odpowiednio przepisy art….  ustawy z dnia … r. o wzmocnieniu stosowania prawa do jednakowego wynagrodzenia mężczyzn i kobiet za jednakową pracę lub za pracę o jednakowej wartości (Dz. U. z ….).”</w:t>
            </w:r>
          </w:p>
          <w:p w14:paraId="4CF2CA6A" w14:textId="77777777" w:rsidR="004F3683" w:rsidRPr="00F64613" w:rsidRDefault="004F3683" w:rsidP="005157B6">
            <w:pPr>
              <w:jc w:val="both"/>
              <w:rPr>
                <w:lang w:val="pl-PL"/>
              </w:rPr>
            </w:pPr>
          </w:p>
          <w:p w14:paraId="7FBF093D" w14:textId="77777777" w:rsidR="00601742" w:rsidRDefault="00601742" w:rsidP="005157B6">
            <w:pPr>
              <w:jc w:val="both"/>
              <w:rPr>
                <w:b/>
                <w:bCs/>
                <w:szCs w:val="22"/>
                <w:lang w:val="pl-PL"/>
              </w:rPr>
            </w:pPr>
          </w:p>
          <w:p w14:paraId="5A420D31" w14:textId="2DCF2B5B" w:rsidR="004F3683" w:rsidRDefault="004F3683" w:rsidP="005157B6">
            <w:pPr>
              <w:jc w:val="both"/>
              <w:rPr>
                <w:b/>
                <w:bCs/>
                <w:szCs w:val="22"/>
                <w:lang w:val="pl-PL"/>
              </w:rPr>
            </w:pPr>
          </w:p>
        </w:tc>
        <w:tc>
          <w:tcPr>
            <w:tcW w:w="2693" w:type="dxa"/>
          </w:tcPr>
          <w:p w14:paraId="3300FE32" w14:textId="77777777" w:rsidR="007F1EF0" w:rsidRPr="00AC22E7" w:rsidRDefault="007F1EF0" w:rsidP="005157B6">
            <w:pPr>
              <w:jc w:val="both"/>
              <w:rPr>
                <w:szCs w:val="22"/>
                <w:lang w:val="pl-PL"/>
              </w:rPr>
            </w:pPr>
          </w:p>
        </w:tc>
      </w:tr>
      <w:tr w:rsidR="007F1EF0" w:rsidRPr="00956863" w14:paraId="027BE663" w14:textId="77777777" w:rsidTr="004F3683">
        <w:tc>
          <w:tcPr>
            <w:tcW w:w="988" w:type="dxa"/>
          </w:tcPr>
          <w:p w14:paraId="67FFBE94" w14:textId="03088F6F" w:rsidR="007F1EF0" w:rsidRPr="004671F3" w:rsidRDefault="007F1EF0" w:rsidP="005157B6">
            <w:pPr>
              <w:rPr>
                <w:szCs w:val="22"/>
                <w:lang w:val="pl-PL"/>
              </w:rPr>
            </w:pPr>
            <w:r w:rsidRPr="004671F3">
              <w:rPr>
                <w:szCs w:val="22"/>
                <w:lang w:val="pl-PL"/>
              </w:rPr>
              <w:t xml:space="preserve">Art. 2 ust. 3 </w:t>
            </w:r>
          </w:p>
        </w:tc>
        <w:tc>
          <w:tcPr>
            <w:tcW w:w="2693" w:type="dxa"/>
          </w:tcPr>
          <w:p w14:paraId="593F2821" w14:textId="5166A607" w:rsidR="007F1EF0" w:rsidRPr="004671F3" w:rsidRDefault="007F1EF0" w:rsidP="005157B6">
            <w:pPr>
              <w:autoSpaceDE w:val="0"/>
              <w:autoSpaceDN w:val="0"/>
              <w:adjustRightInd w:val="0"/>
              <w:jc w:val="both"/>
              <w:rPr>
                <w:rFonts w:eastAsiaTheme="minorHAnsi"/>
                <w:szCs w:val="22"/>
                <w:lang w:val="pl-PL" w:eastAsia="en-US"/>
              </w:rPr>
            </w:pPr>
            <w:r w:rsidRPr="004671F3">
              <w:rPr>
                <w:rFonts w:eastAsiaTheme="minorHAnsi"/>
                <w:szCs w:val="22"/>
                <w:lang w:val="pl-PL" w:eastAsia="en-US"/>
              </w:rPr>
              <w:t>Do celów art. 5 niniejsza dyrektywa ma zastosowanie do osób starających się o zatrudnienie.</w:t>
            </w:r>
          </w:p>
        </w:tc>
        <w:tc>
          <w:tcPr>
            <w:tcW w:w="850" w:type="dxa"/>
          </w:tcPr>
          <w:p w14:paraId="66F35732" w14:textId="0DB4591E" w:rsidR="007F1EF0" w:rsidRPr="00600782" w:rsidRDefault="00A756A4" w:rsidP="005157B6">
            <w:pPr>
              <w:jc w:val="center"/>
              <w:rPr>
                <w:b/>
                <w:szCs w:val="22"/>
                <w:lang w:val="pl-PL"/>
              </w:rPr>
            </w:pPr>
            <w:r>
              <w:rPr>
                <w:b/>
                <w:szCs w:val="22"/>
                <w:lang w:val="pl-PL"/>
              </w:rPr>
              <w:t>T</w:t>
            </w:r>
          </w:p>
        </w:tc>
        <w:tc>
          <w:tcPr>
            <w:tcW w:w="1843" w:type="dxa"/>
          </w:tcPr>
          <w:p w14:paraId="13DCBA9F" w14:textId="18F120FA" w:rsidR="007F1EF0" w:rsidRPr="005E1AD0" w:rsidRDefault="007D5DDF" w:rsidP="005157B6">
            <w:pPr>
              <w:jc w:val="both"/>
              <w:rPr>
                <w:b/>
                <w:bCs/>
                <w:szCs w:val="22"/>
                <w:lang w:val="pl-PL"/>
              </w:rPr>
            </w:pPr>
            <w:r w:rsidRPr="005E1AD0">
              <w:rPr>
                <w:b/>
                <w:bCs/>
                <w:szCs w:val="22"/>
                <w:lang w:val="pl-PL"/>
              </w:rPr>
              <w:t>Art. 18</w:t>
            </w:r>
            <w:r w:rsidRPr="005E1AD0">
              <w:rPr>
                <w:b/>
                <w:bCs/>
                <w:szCs w:val="22"/>
                <w:vertAlign w:val="superscript"/>
                <w:lang w:val="pl-PL"/>
              </w:rPr>
              <w:t>3ca</w:t>
            </w:r>
            <w:r w:rsidRPr="005E1AD0">
              <w:rPr>
                <w:b/>
                <w:bCs/>
                <w:szCs w:val="22"/>
                <w:lang w:val="pl-PL"/>
              </w:rPr>
              <w:t xml:space="preserve"> </w:t>
            </w:r>
            <w:r w:rsidR="004671F3" w:rsidRPr="005E1AD0">
              <w:rPr>
                <w:b/>
                <w:bCs/>
                <w:szCs w:val="22"/>
                <w:lang w:val="pl-PL"/>
              </w:rPr>
              <w:t>i art. 22</w:t>
            </w:r>
            <w:r w:rsidR="004671F3" w:rsidRPr="005E1AD0">
              <w:rPr>
                <w:b/>
                <w:bCs/>
                <w:szCs w:val="22"/>
                <w:vertAlign w:val="superscript"/>
                <w:lang w:val="pl-PL"/>
              </w:rPr>
              <w:t>1</w:t>
            </w:r>
            <w:r w:rsidR="004671F3" w:rsidRPr="005E1AD0">
              <w:rPr>
                <w:b/>
                <w:bCs/>
                <w:szCs w:val="22"/>
                <w:lang w:val="pl-PL"/>
              </w:rPr>
              <w:t xml:space="preserve"> § 1 pkt 6) </w:t>
            </w:r>
            <w:r w:rsidRPr="005E1AD0">
              <w:rPr>
                <w:b/>
                <w:bCs/>
                <w:szCs w:val="22"/>
                <w:lang w:val="pl-PL"/>
              </w:rPr>
              <w:t>K</w:t>
            </w:r>
            <w:r w:rsidR="00463EBF" w:rsidRPr="005E1AD0">
              <w:rPr>
                <w:b/>
                <w:bCs/>
                <w:szCs w:val="22"/>
                <w:lang w:val="pl-PL"/>
              </w:rPr>
              <w:t>odeksu pracy</w:t>
            </w:r>
          </w:p>
          <w:p w14:paraId="206517DF" w14:textId="7414975D" w:rsidR="00463EBF" w:rsidRPr="00463EBF" w:rsidRDefault="00463EBF" w:rsidP="005157B6">
            <w:pPr>
              <w:jc w:val="both"/>
              <w:rPr>
                <w:b/>
                <w:bCs/>
                <w:szCs w:val="22"/>
                <w:lang w:val="pl-PL"/>
              </w:rPr>
            </w:pPr>
          </w:p>
        </w:tc>
        <w:tc>
          <w:tcPr>
            <w:tcW w:w="4820" w:type="dxa"/>
          </w:tcPr>
          <w:p w14:paraId="4D52148F" w14:textId="77777777" w:rsidR="00764DE0" w:rsidRPr="001C77D7" w:rsidRDefault="00764DE0" w:rsidP="00764DE0">
            <w:pPr>
              <w:rPr>
                <w:b/>
                <w:bCs/>
                <w:sz w:val="24"/>
                <w:lang w:val="pl-PL"/>
              </w:rPr>
            </w:pPr>
            <w:r w:rsidRPr="001C77D7">
              <w:rPr>
                <w:b/>
                <w:bCs/>
                <w:sz w:val="24"/>
                <w:lang w:val="pl-PL"/>
              </w:rPr>
              <w:t>Art. 18</w:t>
            </w:r>
            <w:r w:rsidRPr="001C77D7">
              <w:rPr>
                <w:b/>
                <w:bCs/>
                <w:sz w:val="24"/>
                <w:vertAlign w:val="superscript"/>
                <w:lang w:val="pl-PL"/>
              </w:rPr>
              <w:t>3ca</w:t>
            </w:r>
            <w:r w:rsidRPr="001C77D7">
              <w:rPr>
                <w:b/>
                <w:bCs/>
                <w:sz w:val="24"/>
                <w:lang w:val="pl-PL"/>
              </w:rPr>
              <w:t xml:space="preserve">. </w:t>
            </w:r>
          </w:p>
          <w:p w14:paraId="60EB8258" w14:textId="77777777" w:rsidR="00764DE0" w:rsidRPr="004431CD" w:rsidRDefault="00764DE0" w:rsidP="004431CD">
            <w:pPr>
              <w:spacing w:before="100" w:beforeAutospacing="1" w:after="100" w:afterAutospacing="1"/>
              <w:jc w:val="both"/>
              <w:rPr>
                <w:szCs w:val="22"/>
                <w:lang w:val="pl-PL"/>
              </w:rPr>
            </w:pPr>
            <w:r w:rsidRPr="004431CD">
              <w:rPr>
                <w:szCs w:val="22"/>
                <w:lang w:val="pl-PL"/>
              </w:rPr>
              <w:t xml:space="preserve">§ 1. Osoba ubiegająca się o zatrudnienie na danym stanowisku otrzymuje od pracodawcy informację o: </w:t>
            </w:r>
          </w:p>
          <w:p w14:paraId="4C075240" w14:textId="77777777" w:rsidR="00764DE0" w:rsidRPr="00A54563" w:rsidRDefault="00764DE0" w:rsidP="00E720D5">
            <w:pPr>
              <w:pStyle w:val="Akapitzlist"/>
              <w:numPr>
                <w:ilvl w:val="0"/>
                <w:numId w:val="6"/>
              </w:numPr>
              <w:ind w:left="454" w:hanging="283"/>
              <w:jc w:val="both"/>
              <w:rPr>
                <w:szCs w:val="22"/>
                <w:lang w:val="pl-PL"/>
              </w:rPr>
            </w:pPr>
            <w:r w:rsidRPr="00A54563">
              <w:rPr>
                <w:szCs w:val="22"/>
                <w:lang w:val="pl-PL"/>
              </w:rPr>
              <w:t>wynagrodzeniu, o którym mowa w art. 18</w:t>
            </w:r>
            <w:r w:rsidRPr="00A54563">
              <w:rPr>
                <w:szCs w:val="22"/>
                <w:vertAlign w:val="superscript"/>
                <w:lang w:val="pl-PL"/>
              </w:rPr>
              <w:t>3c</w:t>
            </w:r>
            <w:r w:rsidRPr="00A54563">
              <w:rPr>
                <w:szCs w:val="22"/>
                <w:lang w:val="pl-PL"/>
              </w:rPr>
              <w:t xml:space="preserve"> § 2, jego początkowej wysokości lub jego przedziale </w:t>
            </w:r>
            <w:r w:rsidRPr="00A54563">
              <w:rPr>
                <w:b/>
                <w:bCs/>
                <w:szCs w:val="22"/>
                <w:lang w:val="pl-PL"/>
              </w:rPr>
              <w:t>–</w:t>
            </w:r>
            <w:r w:rsidRPr="00A54563">
              <w:rPr>
                <w:szCs w:val="22"/>
                <w:lang w:val="pl-PL"/>
              </w:rPr>
              <w:t xml:space="preserve"> opartym na obiektywnych, neutralnych kryteriach, w szczególności pod względem płci, oraz</w:t>
            </w:r>
          </w:p>
          <w:p w14:paraId="10F5B41F" w14:textId="77777777" w:rsidR="00764DE0" w:rsidRPr="00A54563" w:rsidRDefault="00764DE0" w:rsidP="00E720D5">
            <w:pPr>
              <w:pStyle w:val="Akapitzlist"/>
              <w:numPr>
                <w:ilvl w:val="0"/>
                <w:numId w:val="6"/>
              </w:numPr>
              <w:ind w:left="454" w:hanging="283"/>
              <w:jc w:val="both"/>
              <w:rPr>
                <w:szCs w:val="22"/>
                <w:lang w:val="pl-PL"/>
              </w:rPr>
            </w:pPr>
            <w:r w:rsidRPr="00A54563">
              <w:rPr>
                <w:szCs w:val="22"/>
                <w:lang w:val="pl-PL"/>
              </w:rPr>
              <w:t xml:space="preserve">odpowiednich postanowieniach układu zbiorowego pracy lub regulaminu wynagradzania </w:t>
            </w:r>
            <w:r w:rsidRPr="00A54563">
              <w:rPr>
                <w:b/>
                <w:bCs/>
                <w:szCs w:val="22"/>
                <w:lang w:val="pl-PL"/>
              </w:rPr>
              <w:t>–</w:t>
            </w:r>
            <w:r w:rsidRPr="00A54563">
              <w:rPr>
                <w:szCs w:val="22"/>
                <w:lang w:val="pl-PL"/>
              </w:rPr>
              <w:t xml:space="preserve"> w przypadku gdy pracodawca jest objęty układem zbiorowym pracy lub obowiązuje u niego regulamin wynagradzania.</w:t>
            </w:r>
          </w:p>
          <w:p w14:paraId="3D0BC8CD" w14:textId="77777777" w:rsidR="00764DE0" w:rsidRPr="007F0F4F" w:rsidRDefault="00764DE0" w:rsidP="004431CD">
            <w:pPr>
              <w:spacing w:before="100" w:beforeAutospacing="1" w:after="100" w:afterAutospacing="1"/>
              <w:jc w:val="both"/>
              <w:rPr>
                <w:szCs w:val="22"/>
                <w:lang w:val="pl-PL"/>
              </w:rPr>
            </w:pPr>
            <w:r w:rsidRPr="007F0F4F">
              <w:rPr>
                <w:szCs w:val="22"/>
                <w:lang w:val="pl-PL"/>
              </w:rPr>
              <w:lastRenderedPageBreak/>
              <w:t xml:space="preserve">§ 2. Informacje, o których mowa w § 1, pracodawca przekazuje z wyprzedzeniem umożliwiającym zapoznanie się z tymi informacjami, w postaci papierowej lub elektronicznej, osobie ubiegającej się o zatrudnienie, zapewniając świadome i przejrzyste negocjacje: </w:t>
            </w:r>
          </w:p>
          <w:p w14:paraId="4AAEDEAA" w14:textId="77777777" w:rsidR="00764DE0" w:rsidRPr="00A54563" w:rsidRDefault="00764DE0" w:rsidP="00E720D5">
            <w:pPr>
              <w:pStyle w:val="Akapitzlist"/>
              <w:numPr>
                <w:ilvl w:val="0"/>
                <w:numId w:val="7"/>
              </w:numPr>
              <w:ind w:left="454" w:hanging="283"/>
              <w:rPr>
                <w:szCs w:val="22"/>
                <w:lang w:val="pl-PL"/>
              </w:rPr>
            </w:pPr>
            <w:r w:rsidRPr="00A54563">
              <w:rPr>
                <w:szCs w:val="22"/>
                <w:lang w:val="pl-PL"/>
              </w:rPr>
              <w:t>w ogłoszeniu o naborze na stanowisko;</w:t>
            </w:r>
          </w:p>
          <w:p w14:paraId="0920E269" w14:textId="77777777" w:rsidR="00764DE0" w:rsidRPr="00A54563" w:rsidRDefault="00764DE0" w:rsidP="00E720D5">
            <w:pPr>
              <w:pStyle w:val="Akapitzlist"/>
              <w:numPr>
                <w:ilvl w:val="0"/>
                <w:numId w:val="7"/>
              </w:numPr>
              <w:ind w:left="454" w:hanging="283"/>
              <w:jc w:val="both"/>
              <w:rPr>
                <w:szCs w:val="22"/>
                <w:lang w:val="pl-PL"/>
              </w:rPr>
            </w:pPr>
            <w:r w:rsidRPr="00A54563">
              <w:rPr>
                <w:szCs w:val="22"/>
                <w:lang w:val="pl-PL"/>
              </w:rPr>
              <w:t>przed rozmową kwalifikacyjną – jeżeli pracodawca nie ogłosił naboru na stanowisko albo nie przekazał tych informacji w ogłoszeniu, o którym mowa w pkt 1;</w:t>
            </w:r>
          </w:p>
          <w:p w14:paraId="3D8FDF92" w14:textId="77777777" w:rsidR="00764DE0" w:rsidRPr="00A54563" w:rsidRDefault="00764DE0" w:rsidP="00E720D5">
            <w:pPr>
              <w:pStyle w:val="Akapitzlist"/>
              <w:numPr>
                <w:ilvl w:val="0"/>
                <w:numId w:val="7"/>
              </w:numPr>
              <w:ind w:left="454" w:hanging="283"/>
              <w:jc w:val="both"/>
              <w:rPr>
                <w:szCs w:val="22"/>
                <w:lang w:val="pl-PL"/>
              </w:rPr>
            </w:pPr>
            <w:r w:rsidRPr="00A54563">
              <w:rPr>
                <w:szCs w:val="22"/>
                <w:lang w:val="pl-PL"/>
              </w:rPr>
              <w:t>przed nawiązaniem stosunku pracy – jeżeli pracodawca nie ogłosił naboru na stanowisko albo nie przekazał tych informacji w ogłoszeniu, o którym mowa w pkt 1, albo przed rozmową kwalifikacyjną.</w:t>
            </w:r>
          </w:p>
          <w:p w14:paraId="5380BC87" w14:textId="0973032D" w:rsidR="00764DE0" w:rsidRPr="00386B04" w:rsidRDefault="00764DE0" w:rsidP="00764DE0">
            <w:pPr>
              <w:spacing w:before="100" w:beforeAutospacing="1" w:after="100" w:afterAutospacing="1"/>
              <w:jc w:val="both"/>
              <w:rPr>
                <w:szCs w:val="22"/>
                <w:lang w:val="pl-PL"/>
              </w:rPr>
            </w:pPr>
            <w:r w:rsidRPr="00386B04">
              <w:rPr>
                <w:szCs w:val="22"/>
                <w:lang w:val="pl-PL"/>
              </w:rPr>
              <w:t>§ 3. Pracodawca zapewnia, aby ogłoszenia o naborze na stanowisko oraz nazwy stanowisk były neutralne pod względem płci, a proces rekrutacyjny przebiegał w sposób niedyskryminujący.</w:t>
            </w:r>
          </w:p>
          <w:p w14:paraId="1C4D9BB5" w14:textId="5884B909" w:rsidR="00764DE0" w:rsidRPr="003C7A3B" w:rsidRDefault="00764DE0" w:rsidP="00764DE0">
            <w:pPr>
              <w:spacing w:before="100" w:beforeAutospacing="1" w:after="100" w:afterAutospacing="1"/>
              <w:jc w:val="both"/>
              <w:rPr>
                <w:b/>
                <w:bCs/>
                <w:szCs w:val="22"/>
                <w:lang w:val="pl-PL"/>
              </w:rPr>
            </w:pPr>
            <w:r w:rsidRPr="003C7A3B">
              <w:rPr>
                <w:b/>
                <w:bCs/>
                <w:szCs w:val="22"/>
                <w:lang w:val="pl-PL"/>
              </w:rPr>
              <w:t>Art. 22</w:t>
            </w:r>
            <w:r w:rsidRPr="003C7A3B">
              <w:rPr>
                <w:b/>
                <w:bCs/>
                <w:szCs w:val="22"/>
                <w:vertAlign w:val="superscript"/>
                <w:lang w:val="pl-PL"/>
              </w:rPr>
              <w:t>1</w:t>
            </w:r>
            <w:r w:rsidRPr="003C7A3B">
              <w:rPr>
                <w:b/>
                <w:bCs/>
                <w:szCs w:val="22"/>
                <w:lang w:val="pl-PL"/>
              </w:rPr>
              <w:t xml:space="preserve"> § 1</w:t>
            </w:r>
          </w:p>
          <w:p w14:paraId="488DD354" w14:textId="5B5C7109" w:rsidR="00764DE0" w:rsidRPr="00386B04" w:rsidRDefault="00764DE0" w:rsidP="00386B04">
            <w:pPr>
              <w:jc w:val="both"/>
              <w:rPr>
                <w:szCs w:val="22"/>
                <w:lang w:val="pl-PL"/>
              </w:rPr>
            </w:pPr>
            <w:r w:rsidRPr="00386B04">
              <w:rPr>
                <w:szCs w:val="22"/>
                <w:lang w:val="pl-PL"/>
              </w:rPr>
              <w:t>6) przebieg dotychczasowego zatrudnienia, z wyłączeniem informacji o wynagrodzeniu w obecnym stosunku pracy oraz w poprzednich stosunkach pracy.</w:t>
            </w:r>
          </w:p>
          <w:p w14:paraId="61517F68" w14:textId="77777777" w:rsidR="007F1EF0" w:rsidRDefault="007F1EF0" w:rsidP="005157B6">
            <w:pPr>
              <w:jc w:val="both"/>
              <w:rPr>
                <w:b/>
                <w:bCs/>
                <w:szCs w:val="22"/>
                <w:lang w:val="pl-PL"/>
              </w:rPr>
            </w:pPr>
          </w:p>
        </w:tc>
        <w:tc>
          <w:tcPr>
            <w:tcW w:w="2693" w:type="dxa"/>
          </w:tcPr>
          <w:p w14:paraId="0E9197DE" w14:textId="7809C138" w:rsidR="00836AC7" w:rsidRPr="00AC22E7" w:rsidRDefault="00836AC7" w:rsidP="005157B6">
            <w:pPr>
              <w:jc w:val="both"/>
              <w:rPr>
                <w:szCs w:val="22"/>
                <w:lang w:val="pl-PL"/>
              </w:rPr>
            </w:pPr>
          </w:p>
        </w:tc>
      </w:tr>
      <w:tr w:rsidR="005157B6" w:rsidRPr="00956863" w14:paraId="6D37E0A8" w14:textId="77777777" w:rsidTr="004F3683">
        <w:tc>
          <w:tcPr>
            <w:tcW w:w="988" w:type="dxa"/>
            <w:tcBorders>
              <w:bottom w:val="single" w:sz="4" w:space="0" w:color="auto"/>
            </w:tcBorders>
          </w:tcPr>
          <w:p w14:paraId="300FF1ED" w14:textId="77777777" w:rsidR="005157B6" w:rsidRPr="001E64CE" w:rsidRDefault="005157B6" w:rsidP="005157B6">
            <w:pPr>
              <w:rPr>
                <w:szCs w:val="22"/>
                <w:lang w:val="pl-PL"/>
              </w:rPr>
            </w:pPr>
            <w:r w:rsidRPr="001E64CE">
              <w:rPr>
                <w:szCs w:val="22"/>
                <w:lang w:val="pl-PL"/>
              </w:rPr>
              <w:t xml:space="preserve">Art. 3 </w:t>
            </w:r>
          </w:p>
          <w:p w14:paraId="0772DF3E" w14:textId="77777777" w:rsidR="00712FA2" w:rsidRDefault="007F1EF0" w:rsidP="005157B6">
            <w:pPr>
              <w:rPr>
                <w:szCs w:val="22"/>
                <w:lang w:val="pl-PL"/>
              </w:rPr>
            </w:pPr>
            <w:r>
              <w:rPr>
                <w:szCs w:val="22"/>
                <w:lang w:val="pl-PL"/>
              </w:rPr>
              <w:t>ust.</w:t>
            </w:r>
            <w:r w:rsidR="005157B6" w:rsidRPr="001E64CE">
              <w:rPr>
                <w:szCs w:val="22"/>
                <w:lang w:val="pl-PL"/>
              </w:rPr>
              <w:t xml:space="preserve"> 1</w:t>
            </w:r>
            <w:r>
              <w:rPr>
                <w:szCs w:val="22"/>
                <w:lang w:val="pl-PL"/>
              </w:rPr>
              <w:t xml:space="preserve"> </w:t>
            </w:r>
          </w:p>
          <w:p w14:paraId="5140671D" w14:textId="24EBDC65" w:rsidR="005157B6" w:rsidRPr="0099550E" w:rsidRDefault="007F1EF0" w:rsidP="005157B6">
            <w:pPr>
              <w:rPr>
                <w:szCs w:val="22"/>
                <w:lang w:val="pl-PL"/>
              </w:rPr>
            </w:pPr>
            <w:r>
              <w:rPr>
                <w:szCs w:val="22"/>
                <w:lang w:val="pl-PL"/>
              </w:rPr>
              <w:t>lit. a)</w:t>
            </w:r>
          </w:p>
        </w:tc>
        <w:tc>
          <w:tcPr>
            <w:tcW w:w="2693" w:type="dxa"/>
            <w:tcBorders>
              <w:bottom w:val="single" w:sz="4" w:space="0" w:color="auto"/>
            </w:tcBorders>
          </w:tcPr>
          <w:p w14:paraId="3D27AA0D" w14:textId="77777777" w:rsidR="005157B6" w:rsidRDefault="005157B6" w:rsidP="007F1EF0">
            <w:pPr>
              <w:autoSpaceDE w:val="0"/>
              <w:autoSpaceDN w:val="0"/>
              <w:adjustRightInd w:val="0"/>
              <w:jc w:val="both"/>
              <w:rPr>
                <w:rFonts w:eastAsiaTheme="minorHAnsi"/>
                <w:color w:val="000000"/>
                <w:szCs w:val="22"/>
                <w:lang w:val="pl-PL" w:eastAsia="en-US"/>
              </w:rPr>
            </w:pPr>
            <w:r w:rsidRPr="001E64CE">
              <w:rPr>
                <w:rFonts w:eastAsiaTheme="minorHAnsi"/>
                <w:color w:val="000000"/>
                <w:szCs w:val="22"/>
                <w:lang w:val="pl-PL" w:eastAsia="en-US"/>
              </w:rPr>
              <w:t>Do celów niniejszej dyrektywy stosuje się następujące definicje:</w:t>
            </w:r>
          </w:p>
          <w:p w14:paraId="5C52EAA1" w14:textId="77777777" w:rsidR="00712FA2" w:rsidRDefault="007F1EF0" w:rsidP="00712FA2">
            <w:pPr>
              <w:pStyle w:val="NormalnyWeb"/>
              <w:spacing w:before="0" w:beforeAutospacing="0" w:after="0" w:afterAutospacing="0"/>
              <w:jc w:val="both"/>
              <w:rPr>
                <w:rFonts w:eastAsiaTheme="minorHAnsi"/>
                <w:szCs w:val="22"/>
                <w:lang w:eastAsia="en-US"/>
              </w:rPr>
            </w:pPr>
            <w:r w:rsidRPr="00E71794">
              <w:rPr>
                <w:rFonts w:eastAsiaTheme="minorHAnsi"/>
                <w:szCs w:val="22"/>
                <w:lang w:eastAsia="en-US"/>
              </w:rPr>
              <w:t>„wynagrodzenie” oznacza</w:t>
            </w:r>
          </w:p>
          <w:p w14:paraId="2EC0A8C4" w14:textId="1F6435E9" w:rsidR="007F1EF0" w:rsidRPr="00E71794" w:rsidRDefault="007F1EF0" w:rsidP="00712FA2">
            <w:pPr>
              <w:pStyle w:val="NormalnyWeb"/>
              <w:spacing w:before="0" w:beforeAutospacing="0" w:after="0" w:afterAutospacing="0"/>
              <w:jc w:val="both"/>
              <w:rPr>
                <w:rFonts w:eastAsiaTheme="minorHAnsi"/>
                <w:szCs w:val="22"/>
                <w:lang w:eastAsia="en-US"/>
              </w:rPr>
            </w:pPr>
            <w:r w:rsidRPr="00E71794">
              <w:rPr>
                <w:rFonts w:eastAsiaTheme="minorHAnsi"/>
                <w:szCs w:val="22"/>
                <w:lang w:eastAsia="en-US"/>
              </w:rPr>
              <w:lastRenderedPageBreak/>
              <w:t>zwykłą podstawową lub</w:t>
            </w:r>
            <w:r w:rsidR="00712FA2">
              <w:rPr>
                <w:rFonts w:eastAsiaTheme="minorHAnsi"/>
                <w:szCs w:val="22"/>
                <w:lang w:eastAsia="en-US"/>
              </w:rPr>
              <w:t xml:space="preserve"> </w:t>
            </w:r>
            <w:r w:rsidRPr="00E71794">
              <w:rPr>
                <w:rFonts w:eastAsiaTheme="minorHAnsi"/>
                <w:szCs w:val="22"/>
                <w:lang w:eastAsia="en-US"/>
              </w:rPr>
              <w:t>minimalną płacę</w:t>
            </w:r>
            <w:r w:rsidR="00712FA2">
              <w:rPr>
                <w:rFonts w:eastAsiaTheme="minorHAnsi"/>
                <w:szCs w:val="22"/>
                <w:lang w:eastAsia="en-US"/>
              </w:rPr>
              <w:t xml:space="preserve"> </w:t>
            </w:r>
            <w:r w:rsidRPr="00E71794">
              <w:rPr>
                <w:rFonts w:eastAsiaTheme="minorHAnsi"/>
                <w:szCs w:val="22"/>
                <w:lang w:eastAsia="en-US"/>
              </w:rPr>
              <w:t>godzinową lub płacę miesięczną oraz wszelkie inne świadczenia pieniężne lub rzeczowe, otrzymywane przez pracownika bezpośrednio lub pośrednio (składniki uzupełniające lub zmienne) od swojego pracodawcy z racji swojego zatrudnienia;</w:t>
            </w:r>
          </w:p>
        </w:tc>
        <w:tc>
          <w:tcPr>
            <w:tcW w:w="850" w:type="dxa"/>
            <w:tcBorders>
              <w:bottom w:val="single" w:sz="4" w:space="0" w:color="auto"/>
            </w:tcBorders>
          </w:tcPr>
          <w:p w14:paraId="301729E4" w14:textId="519DAF9C" w:rsidR="005157B6" w:rsidRPr="0099550E" w:rsidRDefault="005157B6" w:rsidP="005157B6">
            <w:pPr>
              <w:jc w:val="center"/>
              <w:rPr>
                <w:b/>
                <w:szCs w:val="22"/>
                <w:lang w:val="pl-PL"/>
              </w:rPr>
            </w:pPr>
            <w:r>
              <w:rPr>
                <w:b/>
                <w:szCs w:val="22"/>
                <w:lang w:val="pl-PL"/>
              </w:rPr>
              <w:lastRenderedPageBreak/>
              <w:t>T</w:t>
            </w:r>
          </w:p>
        </w:tc>
        <w:tc>
          <w:tcPr>
            <w:tcW w:w="1843" w:type="dxa"/>
            <w:tcBorders>
              <w:bottom w:val="single" w:sz="4" w:space="0" w:color="auto"/>
            </w:tcBorders>
          </w:tcPr>
          <w:p w14:paraId="64550A5D" w14:textId="27661E54" w:rsidR="007D5DDF" w:rsidRPr="005E1AD0" w:rsidRDefault="007D5DDF" w:rsidP="007D5DDF">
            <w:pPr>
              <w:jc w:val="both"/>
              <w:rPr>
                <w:b/>
                <w:szCs w:val="22"/>
                <w:lang w:val="da-DK"/>
              </w:rPr>
            </w:pPr>
            <w:r w:rsidRPr="005E1AD0">
              <w:rPr>
                <w:b/>
                <w:szCs w:val="22"/>
                <w:lang w:val="da-DK"/>
              </w:rPr>
              <w:t xml:space="preserve">Art. 2 </w:t>
            </w:r>
            <w:r w:rsidR="008E093B" w:rsidRPr="005E1AD0">
              <w:rPr>
                <w:b/>
                <w:szCs w:val="22"/>
                <w:lang w:val="da-DK"/>
              </w:rPr>
              <w:t>pkt</w:t>
            </w:r>
            <w:r w:rsidRPr="005E1AD0">
              <w:rPr>
                <w:b/>
                <w:szCs w:val="22"/>
                <w:lang w:val="da-DK"/>
              </w:rPr>
              <w:t xml:space="preserve"> 1</w:t>
            </w:r>
            <w:r w:rsidR="00871E3E" w:rsidRPr="005E1AD0">
              <w:rPr>
                <w:b/>
                <w:szCs w:val="22"/>
                <w:lang w:val="da-DK"/>
              </w:rPr>
              <w:t>)</w:t>
            </w:r>
            <w:r w:rsidR="008E093B" w:rsidRPr="005E1AD0">
              <w:rPr>
                <w:b/>
                <w:szCs w:val="22"/>
                <w:lang w:val="da-DK"/>
              </w:rPr>
              <w:t xml:space="preserve"> i 2</w:t>
            </w:r>
            <w:r w:rsidR="00871E3E" w:rsidRPr="005E1AD0">
              <w:rPr>
                <w:b/>
                <w:szCs w:val="22"/>
                <w:lang w:val="da-DK"/>
              </w:rPr>
              <w:t>)</w:t>
            </w:r>
            <w:r w:rsidRPr="005E1AD0">
              <w:rPr>
                <w:b/>
                <w:szCs w:val="22"/>
                <w:lang w:val="da-DK"/>
              </w:rPr>
              <w:t xml:space="preserve"> </w:t>
            </w:r>
            <w:r w:rsidR="008E093B" w:rsidRPr="005E1AD0">
              <w:rPr>
                <w:b/>
                <w:lang w:val="da-DK"/>
              </w:rPr>
              <w:t xml:space="preserve"> </w:t>
            </w:r>
          </w:p>
          <w:p w14:paraId="2D7B88EC" w14:textId="69509C05" w:rsidR="007D5DDF" w:rsidRPr="00386B04" w:rsidRDefault="007D5DDF" w:rsidP="007D5DDF">
            <w:pPr>
              <w:jc w:val="both"/>
              <w:rPr>
                <w:bCs/>
                <w:szCs w:val="22"/>
                <w:lang w:val="da-DK"/>
              </w:rPr>
            </w:pPr>
          </w:p>
          <w:p w14:paraId="547E6400" w14:textId="0FCF3B54" w:rsidR="0020141E" w:rsidRPr="00386B04" w:rsidRDefault="0020141E" w:rsidP="007D5DDF">
            <w:pPr>
              <w:jc w:val="both"/>
              <w:rPr>
                <w:bCs/>
                <w:szCs w:val="22"/>
                <w:lang w:val="da-DK"/>
              </w:rPr>
            </w:pPr>
          </w:p>
          <w:p w14:paraId="1C23CB80" w14:textId="2442BA01" w:rsidR="0020141E" w:rsidRPr="00386B04" w:rsidRDefault="0020141E" w:rsidP="007D5DDF">
            <w:pPr>
              <w:jc w:val="both"/>
              <w:rPr>
                <w:bCs/>
                <w:szCs w:val="22"/>
                <w:lang w:val="da-DK"/>
              </w:rPr>
            </w:pPr>
          </w:p>
          <w:p w14:paraId="2EE67D4C" w14:textId="5B61AAA5" w:rsidR="0020141E" w:rsidRPr="00386B04" w:rsidRDefault="0020141E" w:rsidP="007D5DDF">
            <w:pPr>
              <w:jc w:val="both"/>
              <w:rPr>
                <w:bCs/>
                <w:szCs w:val="22"/>
                <w:lang w:val="da-DK"/>
              </w:rPr>
            </w:pPr>
          </w:p>
          <w:p w14:paraId="4CDC5435" w14:textId="07D503F3" w:rsidR="0020141E" w:rsidRDefault="0020141E" w:rsidP="007D5DDF">
            <w:pPr>
              <w:jc w:val="both"/>
              <w:rPr>
                <w:bCs/>
                <w:szCs w:val="22"/>
                <w:lang w:val="da-DK"/>
              </w:rPr>
            </w:pPr>
          </w:p>
          <w:p w14:paraId="12053701" w14:textId="6D1BDDE7" w:rsidR="00E50F25" w:rsidRDefault="00E50F25" w:rsidP="007D5DDF">
            <w:pPr>
              <w:jc w:val="both"/>
              <w:rPr>
                <w:bCs/>
                <w:szCs w:val="22"/>
                <w:lang w:val="da-DK"/>
              </w:rPr>
            </w:pPr>
          </w:p>
          <w:p w14:paraId="611CDE21" w14:textId="2B827187" w:rsidR="00E50F25" w:rsidRDefault="00E50F25" w:rsidP="007D5DDF">
            <w:pPr>
              <w:jc w:val="both"/>
              <w:rPr>
                <w:bCs/>
                <w:szCs w:val="22"/>
                <w:lang w:val="da-DK"/>
              </w:rPr>
            </w:pPr>
          </w:p>
          <w:p w14:paraId="464A2434" w14:textId="255BC8C4" w:rsidR="00E50F25" w:rsidRDefault="00E50F25" w:rsidP="007D5DDF">
            <w:pPr>
              <w:jc w:val="both"/>
              <w:rPr>
                <w:bCs/>
                <w:szCs w:val="22"/>
                <w:lang w:val="da-DK"/>
              </w:rPr>
            </w:pPr>
          </w:p>
          <w:p w14:paraId="4D31D3EE" w14:textId="0B9C2B4E" w:rsidR="00E50F25" w:rsidRDefault="00E50F25" w:rsidP="007D5DDF">
            <w:pPr>
              <w:jc w:val="both"/>
              <w:rPr>
                <w:bCs/>
                <w:szCs w:val="22"/>
                <w:lang w:val="da-DK"/>
              </w:rPr>
            </w:pPr>
          </w:p>
          <w:p w14:paraId="0135FAA6" w14:textId="0EDD6556" w:rsidR="00E50F25" w:rsidRDefault="00E50F25" w:rsidP="007D5DDF">
            <w:pPr>
              <w:jc w:val="both"/>
              <w:rPr>
                <w:bCs/>
                <w:szCs w:val="22"/>
                <w:lang w:val="da-DK"/>
              </w:rPr>
            </w:pPr>
          </w:p>
          <w:p w14:paraId="5E853C1B" w14:textId="385FAF10" w:rsidR="00E50F25" w:rsidRDefault="00E50F25" w:rsidP="007D5DDF">
            <w:pPr>
              <w:jc w:val="both"/>
              <w:rPr>
                <w:bCs/>
                <w:szCs w:val="22"/>
                <w:lang w:val="da-DK"/>
              </w:rPr>
            </w:pPr>
          </w:p>
          <w:p w14:paraId="49CBD37A" w14:textId="2B7CC0EB" w:rsidR="00E50F25" w:rsidRDefault="00E50F25" w:rsidP="007D5DDF">
            <w:pPr>
              <w:jc w:val="both"/>
              <w:rPr>
                <w:bCs/>
                <w:szCs w:val="22"/>
                <w:lang w:val="da-DK"/>
              </w:rPr>
            </w:pPr>
          </w:p>
          <w:p w14:paraId="6C01C9CA" w14:textId="1BA74318" w:rsidR="00E50F25" w:rsidRDefault="00E50F25" w:rsidP="007D5DDF">
            <w:pPr>
              <w:jc w:val="both"/>
              <w:rPr>
                <w:bCs/>
                <w:szCs w:val="22"/>
                <w:lang w:val="da-DK"/>
              </w:rPr>
            </w:pPr>
          </w:p>
          <w:p w14:paraId="7AC5BB2B" w14:textId="0EAA5D74" w:rsidR="00E50F25" w:rsidRDefault="00E50F25" w:rsidP="007D5DDF">
            <w:pPr>
              <w:jc w:val="both"/>
              <w:rPr>
                <w:bCs/>
                <w:szCs w:val="22"/>
                <w:lang w:val="da-DK"/>
              </w:rPr>
            </w:pPr>
          </w:p>
          <w:p w14:paraId="38CFF64B" w14:textId="1D287C35" w:rsidR="00E50F25" w:rsidRDefault="00E50F25" w:rsidP="007D5DDF">
            <w:pPr>
              <w:jc w:val="both"/>
              <w:rPr>
                <w:bCs/>
                <w:szCs w:val="22"/>
                <w:lang w:val="da-DK"/>
              </w:rPr>
            </w:pPr>
          </w:p>
          <w:p w14:paraId="3531B261" w14:textId="4E9504C2" w:rsidR="00E50F25" w:rsidRDefault="00E50F25" w:rsidP="007D5DDF">
            <w:pPr>
              <w:jc w:val="both"/>
              <w:rPr>
                <w:bCs/>
                <w:szCs w:val="22"/>
                <w:lang w:val="da-DK"/>
              </w:rPr>
            </w:pPr>
          </w:p>
          <w:p w14:paraId="45E4784B" w14:textId="68E7ABB6" w:rsidR="00E50F25" w:rsidRDefault="00E50F25" w:rsidP="007D5DDF">
            <w:pPr>
              <w:jc w:val="both"/>
              <w:rPr>
                <w:bCs/>
                <w:szCs w:val="22"/>
                <w:lang w:val="da-DK"/>
              </w:rPr>
            </w:pPr>
          </w:p>
          <w:p w14:paraId="78CA74A0" w14:textId="2ADBE5D6" w:rsidR="0020141E" w:rsidRPr="005E1AD0" w:rsidRDefault="00A54563" w:rsidP="007D5DDF">
            <w:pPr>
              <w:jc w:val="both"/>
              <w:rPr>
                <w:b/>
                <w:szCs w:val="22"/>
                <w:lang w:val="pl-PL"/>
              </w:rPr>
            </w:pPr>
            <w:r w:rsidRPr="005E1AD0">
              <w:rPr>
                <w:b/>
                <w:szCs w:val="22"/>
                <w:lang w:val="da-DK"/>
              </w:rPr>
              <w:t xml:space="preserve">Art. </w:t>
            </w:r>
            <w:r w:rsidR="002C7422">
              <w:rPr>
                <w:b/>
                <w:szCs w:val="22"/>
                <w:lang w:val="da-DK"/>
              </w:rPr>
              <w:t xml:space="preserve">62 </w:t>
            </w:r>
            <w:r w:rsidRPr="005E1AD0">
              <w:rPr>
                <w:b/>
                <w:szCs w:val="22"/>
                <w:lang w:val="da-DK"/>
              </w:rPr>
              <w:t>pkt 1)</w:t>
            </w:r>
            <w:r w:rsidR="0020141E" w:rsidRPr="005E1AD0">
              <w:rPr>
                <w:b/>
                <w:szCs w:val="22"/>
                <w:lang w:val="pl-PL"/>
              </w:rPr>
              <w:t>(art. 18</w:t>
            </w:r>
            <w:r w:rsidR="0020141E" w:rsidRPr="005E1AD0">
              <w:rPr>
                <w:b/>
                <w:szCs w:val="22"/>
                <w:vertAlign w:val="superscript"/>
                <w:lang w:val="pl-PL"/>
              </w:rPr>
              <w:t>3c</w:t>
            </w:r>
            <w:r w:rsidR="0020141E" w:rsidRPr="005E1AD0">
              <w:rPr>
                <w:b/>
                <w:szCs w:val="22"/>
                <w:lang w:val="pl-PL"/>
              </w:rPr>
              <w:t xml:space="preserve"> § 2 Kodeksu pracy)</w:t>
            </w:r>
          </w:p>
          <w:p w14:paraId="04676191" w14:textId="77777777" w:rsidR="00991728" w:rsidRDefault="00991728" w:rsidP="007D5DDF">
            <w:pPr>
              <w:jc w:val="both"/>
              <w:rPr>
                <w:bCs/>
                <w:szCs w:val="22"/>
                <w:lang w:val="pl-PL"/>
              </w:rPr>
            </w:pPr>
          </w:p>
          <w:p w14:paraId="3749A484" w14:textId="7D65FABB" w:rsidR="00991728" w:rsidRDefault="00991728" w:rsidP="007D5DDF">
            <w:pPr>
              <w:jc w:val="both"/>
              <w:rPr>
                <w:bCs/>
                <w:szCs w:val="22"/>
                <w:lang w:val="pl-PL"/>
              </w:rPr>
            </w:pPr>
          </w:p>
          <w:p w14:paraId="4C50D6DD" w14:textId="544FAABC" w:rsidR="0020141E" w:rsidRDefault="0020141E" w:rsidP="007D5DDF">
            <w:pPr>
              <w:jc w:val="both"/>
              <w:rPr>
                <w:bCs/>
                <w:szCs w:val="22"/>
                <w:lang w:val="pl-PL"/>
              </w:rPr>
            </w:pPr>
          </w:p>
          <w:p w14:paraId="0F55CEF5" w14:textId="69F14C9E" w:rsidR="0020141E" w:rsidRDefault="0020141E" w:rsidP="007D5DDF">
            <w:pPr>
              <w:jc w:val="both"/>
              <w:rPr>
                <w:bCs/>
                <w:szCs w:val="22"/>
                <w:lang w:val="pl-PL"/>
              </w:rPr>
            </w:pPr>
          </w:p>
          <w:p w14:paraId="69152B67" w14:textId="6C2EFEBC" w:rsidR="0020141E" w:rsidRDefault="0020141E" w:rsidP="007D5DDF">
            <w:pPr>
              <w:jc w:val="both"/>
              <w:rPr>
                <w:bCs/>
                <w:szCs w:val="22"/>
                <w:lang w:val="pl-PL"/>
              </w:rPr>
            </w:pPr>
          </w:p>
          <w:p w14:paraId="03AEDCA2" w14:textId="5C791DD9" w:rsidR="00991728" w:rsidRPr="005E1AD0" w:rsidRDefault="00991728" w:rsidP="007D5DDF">
            <w:pPr>
              <w:jc w:val="both"/>
              <w:rPr>
                <w:b/>
                <w:szCs w:val="22"/>
                <w:lang w:val="pl-PL"/>
              </w:rPr>
            </w:pPr>
            <w:r w:rsidRPr="005E1AD0">
              <w:rPr>
                <w:b/>
                <w:szCs w:val="22"/>
                <w:lang w:val="pl-PL"/>
              </w:rPr>
              <w:t>Art. 18</w:t>
            </w:r>
            <w:r w:rsidRPr="005E1AD0">
              <w:rPr>
                <w:b/>
                <w:szCs w:val="22"/>
                <w:vertAlign w:val="superscript"/>
                <w:lang w:val="pl-PL"/>
              </w:rPr>
              <w:t xml:space="preserve">3c </w:t>
            </w:r>
            <w:r w:rsidRPr="005E1AD0">
              <w:rPr>
                <w:b/>
                <w:szCs w:val="22"/>
                <w:lang w:val="pl-PL"/>
              </w:rPr>
              <w:t xml:space="preserve">§ 1 Kodeksu pracy </w:t>
            </w:r>
          </w:p>
        </w:tc>
        <w:tc>
          <w:tcPr>
            <w:tcW w:w="4820" w:type="dxa"/>
            <w:tcBorders>
              <w:bottom w:val="single" w:sz="4" w:space="0" w:color="auto"/>
            </w:tcBorders>
          </w:tcPr>
          <w:p w14:paraId="5AB3AFA8" w14:textId="77777777" w:rsidR="005157B6" w:rsidRPr="008E093B" w:rsidRDefault="008E093B" w:rsidP="005157B6">
            <w:pPr>
              <w:pStyle w:val="ARTartustawynprozporzdzenia"/>
              <w:spacing w:before="0" w:after="60" w:line="240" w:lineRule="auto"/>
              <w:ind w:firstLine="0"/>
              <w:rPr>
                <w:rStyle w:val="Ppogrubienie"/>
                <w:rFonts w:ascii="Times New Roman" w:hAnsi="Times New Roman" w:cs="Times New Roman"/>
                <w:b w:val="0"/>
                <w:bCs/>
                <w:sz w:val="22"/>
                <w:szCs w:val="22"/>
              </w:rPr>
            </w:pPr>
            <w:r w:rsidRPr="001C77D7">
              <w:rPr>
                <w:rStyle w:val="Ppogrubienie"/>
                <w:rFonts w:ascii="Times New Roman" w:hAnsi="Times New Roman" w:cs="Times New Roman"/>
                <w:sz w:val="22"/>
                <w:szCs w:val="22"/>
              </w:rPr>
              <w:lastRenderedPageBreak/>
              <w:t>Art. 2.</w:t>
            </w:r>
            <w:r w:rsidRPr="008E093B">
              <w:rPr>
                <w:rStyle w:val="Ppogrubienie"/>
                <w:rFonts w:ascii="Times New Roman" w:hAnsi="Times New Roman" w:cs="Times New Roman"/>
                <w:b w:val="0"/>
                <w:bCs/>
                <w:sz w:val="22"/>
                <w:szCs w:val="22"/>
              </w:rPr>
              <w:t xml:space="preserve"> Użyte w ustawie określenia oznaczają:</w:t>
            </w:r>
          </w:p>
          <w:p w14:paraId="5C759A3F" w14:textId="1AA32B45" w:rsidR="008E093B" w:rsidRDefault="008E093B" w:rsidP="00E720D5">
            <w:pPr>
              <w:pStyle w:val="ARTartustawynprozporzdzenia"/>
              <w:numPr>
                <w:ilvl w:val="0"/>
                <w:numId w:val="1"/>
              </w:numPr>
              <w:spacing w:before="0" w:after="60" w:line="240" w:lineRule="auto"/>
              <w:rPr>
                <w:rStyle w:val="Ppogrubienie"/>
                <w:rFonts w:ascii="Times New Roman" w:hAnsi="Times New Roman" w:cs="Times New Roman"/>
                <w:b w:val="0"/>
                <w:bCs/>
                <w:sz w:val="22"/>
                <w:szCs w:val="22"/>
              </w:rPr>
            </w:pPr>
            <w:r w:rsidRPr="008E093B">
              <w:rPr>
                <w:rStyle w:val="Ppogrubienie"/>
                <w:rFonts w:ascii="Times New Roman" w:hAnsi="Times New Roman" w:cs="Times New Roman"/>
                <w:b w:val="0"/>
                <w:bCs/>
                <w:sz w:val="22"/>
                <w:szCs w:val="22"/>
              </w:rPr>
              <w:t>wynagrodzenie –</w:t>
            </w:r>
            <w:r w:rsidR="004431CD">
              <w:t xml:space="preserve"> </w:t>
            </w:r>
            <w:r w:rsidR="004431CD" w:rsidRPr="004431CD">
              <w:rPr>
                <w:rStyle w:val="Ppogrubienie"/>
                <w:rFonts w:ascii="Times New Roman" w:hAnsi="Times New Roman" w:cs="Times New Roman"/>
                <w:b w:val="0"/>
                <w:bCs/>
                <w:sz w:val="22"/>
                <w:szCs w:val="22"/>
              </w:rPr>
              <w:t>wynagrodzenie, o którym mowa w art. 18</w:t>
            </w:r>
            <w:r w:rsidR="004431CD">
              <w:rPr>
                <w:rStyle w:val="Ppogrubienie"/>
                <w:rFonts w:ascii="Times New Roman" w:hAnsi="Times New Roman" w:cs="Times New Roman"/>
                <w:b w:val="0"/>
                <w:bCs/>
                <w:sz w:val="22"/>
                <w:szCs w:val="22"/>
                <w:vertAlign w:val="superscript"/>
              </w:rPr>
              <w:t>3c</w:t>
            </w:r>
            <w:r w:rsidR="004431CD" w:rsidRPr="004431CD">
              <w:rPr>
                <w:rStyle w:val="Ppogrubienie"/>
                <w:rFonts w:ascii="Times New Roman" w:hAnsi="Times New Roman" w:cs="Times New Roman"/>
                <w:b w:val="0"/>
                <w:bCs/>
                <w:sz w:val="22"/>
                <w:szCs w:val="22"/>
              </w:rPr>
              <w:t xml:space="preserve"> § 2 ustawy z dnia z dnia 26 </w:t>
            </w:r>
            <w:r w:rsidR="004431CD" w:rsidRPr="004431CD">
              <w:rPr>
                <w:rStyle w:val="Ppogrubienie"/>
                <w:rFonts w:ascii="Times New Roman" w:hAnsi="Times New Roman" w:cs="Times New Roman"/>
                <w:b w:val="0"/>
                <w:bCs/>
                <w:sz w:val="22"/>
                <w:szCs w:val="22"/>
              </w:rPr>
              <w:lastRenderedPageBreak/>
              <w:t>czerwca 1974 r. – Kodeks pracy (Dz.U. z 2025 r. poz. 277)</w:t>
            </w:r>
            <w:r w:rsidRPr="008E093B">
              <w:rPr>
                <w:rStyle w:val="Ppogrubienie"/>
                <w:rFonts w:ascii="Times New Roman" w:hAnsi="Times New Roman" w:cs="Times New Roman"/>
                <w:b w:val="0"/>
                <w:bCs/>
                <w:sz w:val="22"/>
                <w:szCs w:val="22"/>
              </w:rPr>
              <w:t>;</w:t>
            </w:r>
          </w:p>
          <w:p w14:paraId="13734FAA" w14:textId="6043E968" w:rsidR="008E093B" w:rsidRPr="004F3683" w:rsidRDefault="008E093B" w:rsidP="00E720D5">
            <w:pPr>
              <w:pStyle w:val="ARTartustawynprozporzdzenia"/>
              <w:numPr>
                <w:ilvl w:val="0"/>
                <w:numId w:val="1"/>
              </w:numPr>
              <w:spacing w:before="0" w:after="60" w:line="240" w:lineRule="auto"/>
              <w:ind w:firstLine="0"/>
              <w:rPr>
                <w:rStyle w:val="Ppogrubienie"/>
                <w:rFonts w:ascii="Times New Roman" w:hAnsi="Times New Roman" w:cs="Times New Roman"/>
                <w:b w:val="0"/>
                <w:bCs/>
                <w:sz w:val="22"/>
                <w:szCs w:val="22"/>
              </w:rPr>
            </w:pPr>
            <w:r w:rsidRPr="004F3683">
              <w:rPr>
                <w:rStyle w:val="Ppogrubienie"/>
                <w:rFonts w:ascii="Times New Roman" w:hAnsi="Times New Roman" w:cs="Times New Roman"/>
                <w:b w:val="0"/>
                <w:bCs/>
                <w:sz w:val="22"/>
                <w:szCs w:val="22"/>
              </w:rPr>
              <w:t>składniki uzupełniające lub zmienne –</w:t>
            </w:r>
            <w:r w:rsidR="004F3683">
              <w:t xml:space="preserve"> </w:t>
            </w:r>
            <w:r w:rsidR="004F3683" w:rsidRPr="004F3683">
              <w:rPr>
                <w:rStyle w:val="Ppogrubienie"/>
                <w:rFonts w:ascii="Times New Roman" w:hAnsi="Times New Roman" w:cs="Times New Roman"/>
                <w:b w:val="0"/>
                <w:bCs/>
                <w:sz w:val="22"/>
                <w:szCs w:val="22"/>
              </w:rPr>
              <w:t>wszystkie części wynagrodzenia z wyłączeniem wynagrodzenia wynikającego z osobistego zaszeregowania pracownika, określonego stawką godzinową lub miesięczną</w:t>
            </w:r>
            <w:r w:rsidR="004F3683">
              <w:rPr>
                <w:rStyle w:val="Ppogrubienie"/>
                <w:rFonts w:ascii="Times New Roman" w:hAnsi="Times New Roman" w:cs="Times New Roman"/>
                <w:b w:val="0"/>
                <w:bCs/>
                <w:sz w:val="22"/>
                <w:szCs w:val="22"/>
              </w:rPr>
              <w:t>;</w:t>
            </w:r>
          </w:p>
          <w:p w14:paraId="5868F28B" w14:textId="1E4771BD" w:rsidR="00991728" w:rsidRPr="00991728" w:rsidRDefault="00991728" w:rsidP="00386B04">
            <w:pPr>
              <w:pStyle w:val="ARTartustawynprozporzdzenia"/>
              <w:spacing w:after="60" w:line="240" w:lineRule="auto"/>
              <w:ind w:firstLine="0"/>
              <w:rPr>
                <w:rStyle w:val="Ppogrubienie"/>
                <w:rFonts w:ascii="Times New Roman" w:hAnsi="Times New Roman" w:cs="Times New Roman"/>
                <w:b w:val="0"/>
                <w:bCs/>
                <w:sz w:val="22"/>
                <w:szCs w:val="22"/>
              </w:rPr>
            </w:pPr>
            <w:r w:rsidRPr="003C7A3B">
              <w:rPr>
                <w:rStyle w:val="Ppogrubienie"/>
                <w:rFonts w:ascii="Times New Roman" w:hAnsi="Times New Roman" w:cs="Times New Roman"/>
                <w:sz w:val="22"/>
                <w:szCs w:val="22"/>
              </w:rPr>
              <w:t xml:space="preserve">Art. </w:t>
            </w:r>
            <w:r w:rsidR="002C7422">
              <w:rPr>
                <w:rStyle w:val="Ppogrubienie"/>
                <w:rFonts w:ascii="Times New Roman" w:hAnsi="Times New Roman" w:cs="Times New Roman"/>
                <w:sz w:val="22"/>
                <w:szCs w:val="22"/>
              </w:rPr>
              <w:t>62</w:t>
            </w:r>
            <w:r w:rsidRPr="00991728">
              <w:rPr>
                <w:rStyle w:val="Ppogrubienie"/>
                <w:rFonts w:ascii="Times New Roman" w:hAnsi="Times New Roman" w:cs="Times New Roman"/>
                <w:b w:val="0"/>
                <w:bCs/>
                <w:sz w:val="22"/>
                <w:szCs w:val="22"/>
              </w:rPr>
              <w:t>. W ustawie z dnia 26 czerwca 1974 r. – Kodeks pracy (Dz. U. z 2025 r. poz. 277) wprowadza się następujące zmiany:</w:t>
            </w:r>
          </w:p>
          <w:p w14:paraId="4D2DAF6A" w14:textId="701FE21A" w:rsidR="00991728" w:rsidRPr="00991728" w:rsidRDefault="00991728" w:rsidP="00991728">
            <w:pPr>
              <w:pStyle w:val="ARTartustawynprozporzdzenia"/>
              <w:spacing w:after="60"/>
              <w:rPr>
                <w:rStyle w:val="Ppogrubienie"/>
                <w:rFonts w:ascii="Times New Roman" w:hAnsi="Times New Roman" w:cs="Times New Roman"/>
                <w:b w:val="0"/>
                <w:bCs/>
                <w:sz w:val="22"/>
                <w:szCs w:val="22"/>
              </w:rPr>
            </w:pPr>
            <w:r w:rsidRPr="00991728">
              <w:rPr>
                <w:rStyle w:val="Ppogrubienie"/>
                <w:rFonts w:ascii="Times New Roman" w:hAnsi="Times New Roman" w:cs="Times New Roman"/>
                <w:b w:val="0"/>
                <w:bCs/>
                <w:sz w:val="22"/>
                <w:szCs w:val="22"/>
              </w:rPr>
              <w:t>1)</w:t>
            </w:r>
            <w:r w:rsidRPr="00991728">
              <w:rPr>
                <w:rStyle w:val="Ppogrubienie"/>
                <w:rFonts w:ascii="Times New Roman" w:hAnsi="Times New Roman" w:cs="Times New Roman"/>
                <w:b w:val="0"/>
                <w:bCs/>
                <w:sz w:val="22"/>
                <w:szCs w:val="22"/>
              </w:rPr>
              <w:tab/>
              <w:t xml:space="preserve"> w art. 18</w:t>
            </w:r>
            <w:r>
              <w:rPr>
                <w:rStyle w:val="Ppogrubienie"/>
                <w:rFonts w:ascii="Times New Roman" w:hAnsi="Times New Roman" w:cs="Times New Roman"/>
                <w:b w:val="0"/>
                <w:bCs/>
                <w:sz w:val="22"/>
                <w:szCs w:val="22"/>
                <w:vertAlign w:val="superscript"/>
              </w:rPr>
              <w:t>3c</w:t>
            </w:r>
            <w:r w:rsidRPr="00991728">
              <w:rPr>
                <w:rStyle w:val="Ppogrubienie"/>
                <w:rFonts w:ascii="Times New Roman" w:hAnsi="Times New Roman" w:cs="Times New Roman"/>
                <w:b w:val="0"/>
                <w:bCs/>
                <w:sz w:val="22"/>
                <w:szCs w:val="22"/>
              </w:rPr>
              <w:t xml:space="preserve"> § 2 i 3 otrzymują brzmienie: </w:t>
            </w:r>
          </w:p>
          <w:p w14:paraId="22E45828" w14:textId="79FA7E0D" w:rsidR="00991728" w:rsidRDefault="00991728" w:rsidP="005E1AD0">
            <w:pPr>
              <w:pStyle w:val="ARTartustawynprozporzdzenia"/>
              <w:spacing w:after="60" w:line="240" w:lineRule="auto"/>
              <w:ind w:firstLine="29"/>
              <w:rPr>
                <w:rStyle w:val="Ppogrubienie"/>
                <w:rFonts w:ascii="Times New Roman" w:hAnsi="Times New Roman" w:cs="Times New Roman"/>
                <w:b w:val="0"/>
                <w:bCs/>
                <w:sz w:val="22"/>
                <w:szCs w:val="22"/>
              </w:rPr>
            </w:pPr>
            <w:r w:rsidRPr="00991728">
              <w:rPr>
                <w:rStyle w:val="Ppogrubienie"/>
                <w:rFonts w:ascii="Times New Roman" w:hAnsi="Times New Roman" w:cs="Times New Roman"/>
                <w:b w:val="0"/>
                <w:bCs/>
                <w:sz w:val="22"/>
                <w:szCs w:val="22"/>
              </w:rPr>
              <w:t>„§ 2.</w:t>
            </w:r>
            <w:r w:rsidR="004431CD">
              <w:rPr>
                <w:rStyle w:val="Ppogrubienie"/>
                <w:rFonts w:ascii="Times New Roman" w:hAnsi="Times New Roman" w:cs="Times New Roman"/>
                <w:b w:val="0"/>
                <w:bCs/>
                <w:sz w:val="22"/>
                <w:szCs w:val="22"/>
              </w:rPr>
              <w:t xml:space="preserve"> </w:t>
            </w:r>
            <w:r w:rsidR="004431CD" w:rsidRPr="004431CD">
              <w:rPr>
                <w:rStyle w:val="Ppogrubienie"/>
                <w:rFonts w:ascii="Times New Roman" w:hAnsi="Times New Roman" w:cs="Times New Roman"/>
                <w:b w:val="0"/>
                <w:bCs/>
                <w:sz w:val="22"/>
                <w:szCs w:val="22"/>
              </w:rPr>
              <w:t>Wynagrodzenie, o którym mowa w § 1, obejmuje wszystkie składniki wynagrodzenia, takie jak wynagrodzenie wynikające z osobistego zaszeregowania pracownika, określone stawką godzinową lub miesięczną lub pozostałe  składniki wynagrodzenia bez względu na ich nazwę i charakter, a także   inne świadczenia otrzymywane z tytułu zatrudnienia, bezpośrednio lub pośredni</w:t>
            </w:r>
            <w:r w:rsidR="00925745">
              <w:rPr>
                <w:rStyle w:val="Ppogrubienie"/>
                <w:rFonts w:ascii="Times New Roman" w:hAnsi="Times New Roman" w:cs="Times New Roman"/>
                <w:b w:val="0"/>
                <w:bCs/>
                <w:sz w:val="22"/>
                <w:szCs w:val="22"/>
              </w:rPr>
              <w:t xml:space="preserve">o </w:t>
            </w:r>
            <w:r w:rsidR="004431CD" w:rsidRPr="004431CD">
              <w:rPr>
                <w:rStyle w:val="Ppogrubienie"/>
                <w:rFonts w:ascii="Times New Roman" w:hAnsi="Times New Roman" w:cs="Times New Roman"/>
                <w:b w:val="0"/>
                <w:bCs/>
                <w:sz w:val="22"/>
                <w:szCs w:val="22"/>
              </w:rPr>
              <w:t>od pracodawcy, w formie pieniężnej lub w innej formie niż pieniężna</w:t>
            </w:r>
            <w:r w:rsidR="00A54563">
              <w:rPr>
                <w:rStyle w:val="Ppogrubienie"/>
                <w:rFonts w:ascii="Times New Roman" w:hAnsi="Times New Roman" w:cs="Times New Roman"/>
                <w:b w:val="0"/>
                <w:bCs/>
                <w:sz w:val="22"/>
                <w:szCs w:val="22"/>
              </w:rPr>
              <w:t>.”</w:t>
            </w:r>
          </w:p>
          <w:p w14:paraId="1C2993FD" w14:textId="594CB1FC" w:rsidR="008E093B" w:rsidRPr="005E1AD0" w:rsidRDefault="008E093B" w:rsidP="005157B6">
            <w:pPr>
              <w:pStyle w:val="ARTartustawynprozporzdzenia"/>
              <w:spacing w:before="0" w:after="60" w:line="240" w:lineRule="auto"/>
              <w:ind w:firstLine="0"/>
              <w:rPr>
                <w:rStyle w:val="Ppogrubienie"/>
                <w:rFonts w:ascii="Times New Roman" w:hAnsi="Times New Roman" w:cs="Times New Roman"/>
                <w:sz w:val="22"/>
                <w:szCs w:val="22"/>
              </w:rPr>
            </w:pPr>
            <w:r w:rsidRPr="005E1AD0">
              <w:rPr>
                <w:rStyle w:val="Ppogrubienie"/>
                <w:rFonts w:ascii="Times New Roman" w:hAnsi="Times New Roman" w:cs="Times New Roman"/>
                <w:sz w:val="22"/>
                <w:szCs w:val="22"/>
              </w:rPr>
              <w:t>Art. 18</w:t>
            </w:r>
            <w:r w:rsidR="00991728" w:rsidRPr="005E1AD0">
              <w:rPr>
                <w:rStyle w:val="Ppogrubienie"/>
                <w:rFonts w:ascii="Times New Roman" w:hAnsi="Times New Roman" w:cs="Times New Roman"/>
                <w:sz w:val="22"/>
                <w:szCs w:val="22"/>
                <w:vertAlign w:val="superscript"/>
              </w:rPr>
              <w:t>3</w:t>
            </w:r>
          </w:p>
          <w:p w14:paraId="6D3B7FF9" w14:textId="34C9F004" w:rsidR="008E093B" w:rsidRDefault="008E093B" w:rsidP="00B319DE">
            <w:pPr>
              <w:pStyle w:val="ARTartustawynprozporzdzenia"/>
              <w:spacing w:before="0" w:after="60" w:line="240" w:lineRule="auto"/>
              <w:ind w:firstLine="0"/>
              <w:rPr>
                <w:rStyle w:val="Ppogrubienie"/>
                <w:rFonts w:ascii="Times New Roman" w:hAnsi="Times New Roman" w:cs="Times New Roman"/>
                <w:b w:val="0"/>
                <w:bCs/>
                <w:sz w:val="22"/>
                <w:szCs w:val="22"/>
              </w:rPr>
            </w:pPr>
            <w:r>
              <w:rPr>
                <w:rStyle w:val="Ppogrubienie"/>
                <w:rFonts w:ascii="Times New Roman" w:hAnsi="Times New Roman" w:cs="Times New Roman"/>
                <w:b w:val="0"/>
                <w:bCs/>
                <w:sz w:val="22"/>
                <w:szCs w:val="22"/>
              </w:rPr>
              <w:t>§</w:t>
            </w:r>
            <w:r w:rsidR="00E50F25">
              <w:rPr>
                <w:rStyle w:val="Ppogrubienie"/>
                <w:rFonts w:ascii="Times New Roman" w:hAnsi="Times New Roman" w:cs="Times New Roman"/>
                <w:b w:val="0"/>
                <w:bCs/>
                <w:sz w:val="22"/>
                <w:szCs w:val="22"/>
              </w:rPr>
              <w:t xml:space="preserve"> </w:t>
            </w:r>
            <w:r>
              <w:rPr>
                <w:rStyle w:val="Ppogrubienie"/>
                <w:rFonts w:ascii="Times New Roman" w:hAnsi="Times New Roman" w:cs="Times New Roman"/>
                <w:b w:val="0"/>
                <w:bCs/>
                <w:sz w:val="22"/>
                <w:szCs w:val="22"/>
              </w:rPr>
              <w:t>1</w:t>
            </w:r>
            <w:r w:rsidR="00E50F25">
              <w:rPr>
                <w:rStyle w:val="Ppogrubienie"/>
                <w:rFonts w:ascii="Times New Roman" w:hAnsi="Times New Roman" w:cs="Times New Roman"/>
                <w:b w:val="0"/>
                <w:bCs/>
                <w:sz w:val="22"/>
                <w:szCs w:val="22"/>
              </w:rPr>
              <w:t>.</w:t>
            </w:r>
            <w:r>
              <w:rPr>
                <w:rStyle w:val="Ppogrubienie"/>
                <w:rFonts w:ascii="Times New Roman" w:hAnsi="Times New Roman" w:cs="Times New Roman"/>
                <w:b w:val="0"/>
                <w:bCs/>
                <w:sz w:val="22"/>
                <w:szCs w:val="22"/>
              </w:rPr>
              <w:t xml:space="preserve"> </w:t>
            </w:r>
            <w:r w:rsidRPr="008E093B">
              <w:rPr>
                <w:rStyle w:val="Ppogrubienie"/>
                <w:rFonts w:ascii="Times New Roman" w:hAnsi="Times New Roman" w:cs="Times New Roman"/>
                <w:b w:val="0"/>
                <w:bCs/>
                <w:sz w:val="22"/>
                <w:szCs w:val="22"/>
              </w:rPr>
              <w:t>Pracownicy mają prawo do jednakowego wynagrodzenia za jednakową pracę lub za pracę o jednakowej wartości.</w:t>
            </w:r>
          </w:p>
          <w:p w14:paraId="6652ED4B" w14:textId="56AAB055" w:rsidR="0020141E" w:rsidRPr="008E093B" w:rsidRDefault="0020141E" w:rsidP="005157B6">
            <w:pPr>
              <w:pStyle w:val="ARTartustawynprozporzdzenia"/>
              <w:spacing w:before="0" w:after="60" w:line="240" w:lineRule="auto"/>
              <w:ind w:firstLine="0"/>
              <w:rPr>
                <w:rStyle w:val="Ppogrubienie"/>
                <w:rFonts w:ascii="Times New Roman" w:hAnsi="Times New Roman" w:cs="Times New Roman"/>
                <w:b w:val="0"/>
                <w:bCs/>
                <w:sz w:val="22"/>
                <w:szCs w:val="22"/>
              </w:rPr>
            </w:pPr>
          </w:p>
        </w:tc>
        <w:tc>
          <w:tcPr>
            <w:tcW w:w="2693" w:type="dxa"/>
            <w:tcBorders>
              <w:bottom w:val="single" w:sz="4" w:space="0" w:color="auto"/>
            </w:tcBorders>
          </w:tcPr>
          <w:p w14:paraId="16664A2A" w14:textId="77777777" w:rsidR="005157B6" w:rsidRPr="0099550E" w:rsidRDefault="005157B6" w:rsidP="005157B6">
            <w:pPr>
              <w:jc w:val="center"/>
              <w:rPr>
                <w:szCs w:val="22"/>
                <w:lang w:val="pl-PL"/>
              </w:rPr>
            </w:pPr>
          </w:p>
        </w:tc>
      </w:tr>
      <w:tr w:rsidR="00CE1F2E" w:rsidRPr="00956863" w14:paraId="5BF94EAD" w14:textId="77777777" w:rsidTr="004F3683">
        <w:tc>
          <w:tcPr>
            <w:tcW w:w="988" w:type="dxa"/>
            <w:tcBorders>
              <w:bottom w:val="single" w:sz="4" w:space="0" w:color="auto"/>
            </w:tcBorders>
          </w:tcPr>
          <w:p w14:paraId="30FAE9E6" w14:textId="77777777" w:rsidR="00712FA2" w:rsidRDefault="00BF3A7A" w:rsidP="005157B6">
            <w:pPr>
              <w:rPr>
                <w:szCs w:val="22"/>
              </w:rPr>
            </w:pPr>
            <w:r w:rsidRPr="007F1EF0">
              <w:rPr>
                <w:szCs w:val="22"/>
              </w:rPr>
              <w:t xml:space="preserve">Art. </w:t>
            </w:r>
            <w:r w:rsidR="007F1EF0" w:rsidRPr="007F1EF0">
              <w:rPr>
                <w:szCs w:val="22"/>
              </w:rPr>
              <w:t>3</w:t>
            </w:r>
            <w:r w:rsidR="007F1EF0">
              <w:rPr>
                <w:szCs w:val="22"/>
              </w:rPr>
              <w:t xml:space="preserve"> </w:t>
            </w:r>
            <w:proofErr w:type="spellStart"/>
            <w:r w:rsidR="007F1EF0">
              <w:rPr>
                <w:szCs w:val="22"/>
              </w:rPr>
              <w:t>ust</w:t>
            </w:r>
            <w:proofErr w:type="spellEnd"/>
            <w:r w:rsidR="007F1EF0">
              <w:rPr>
                <w:szCs w:val="22"/>
              </w:rPr>
              <w:t>.</w:t>
            </w:r>
            <w:r w:rsidR="007F1EF0" w:rsidRPr="007F1EF0">
              <w:rPr>
                <w:szCs w:val="22"/>
              </w:rPr>
              <w:t xml:space="preserve"> 1 </w:t>
            </w:r>
          </w:p>
          <w:p w14:paraId="20A8B8F9" w14:textId="49E3532E" w:rsidR="00BF3A7A" w:rsidRPr="007F1EF0" w:rsidRDefault="007F1EF0" w:rsidP="005157B6">
            <w:pPr>
              <w:rPr>
                <w:szCs w:val="22"/>
              </w:rPr>
            </w:pPr>
            <w:r w:rsidRPr="007F1EF0">
              <w:rPr>
                <w:szCs w:val="22"/>
              </w:rPr>
              <w:t>lit. b)</w:t>
            </w:r>
            <w:r w:rsidR="00BF3A7A" w:rsidRPr="007F1EF0">
              <w:rPr>
                <w:szCs w:val="22"/>
              </w:rPr>
              <w:t xml:space="preserve"> </w:t>
            </w:r>
          </w:p>
        </w:tc>
        <w:tc>
          <w:tcPr>
            <w:tcW w:w="2693" w:type="dxa"/>
            <w:tcBorders>
              <w:bottom w:val="single" w:sz="4" w:space="0" w:color="auto"/>
            </w:tcBorders>
          </w:tcPr>
          <w:p w14:paraId="03CCF3D7" w14:textId="01677735" w:rsidR="007F1EF0" w:rsidRPr="00E71794" w:rsidRDefault="007F1EF0" w:rsidP="00E71794">
            <w:pPr>
              <w:pStyle w:val="NormalnyWeb"/>
              <w:spacing w:before="0" w:beforeAutospacing="0" w:after="0" w:afterAutospacing="0"/>
              <w:jc w:val="both"/>
              <w:rPr>
                <w:rFonts w:eastAsiaTheme="minorHAnsi"/>
                <w:szCs w:val="22"/>
                <w:lang w:eastAsia="en-US"/>
              </w:rPr>
            </w:pPr>
            <w:r w:rsidRPr="00E71794">
              <w:rPr>
                <w:rFonts w:eastAsiaTheme="minorHAnsi"/>
                <w:szCs w:val="22"/>
                <w:lang w:eastAsia="en-US"/>
              </w:rPr>
              <w:t xml:space="preserve">„poziom wynagrodzenia” oznacza roczne wynagrodzenie brutto i odpowiadające mu </w:t>
            </w:r>
            <w:r w:rsidRPr="00E71794">
              <w:rPr>
                <w:rFonts w:eastAsiaTheme="minorHAnsi"/>
                <w:szCs w:val="22"/>
                <w:lang w:eastAsia="en-US"/>
              </w:rPr>
              <w:lastRenderedPageBreak/>
              <w:t>wynagrodzenie godzinowe brutto;</w:t>
            </w:r>
          </w:p>
        </w:tc>
        <w:tc>
          <w:tcPr>
            <w:tcW w:w="850" w:type="dxa"/>
            <w:tcBorders>
              <w:bottom w:val="single" w:sz="4" w:space="0" w:color="auto"/>
            </w:tcBorders>
          </w:tcPr>
          <w:p w14:paraId="68B3283D" w14:textId="77777777" w:rsidR="00BF3A7A" w:rsidRPr="0099550E" w:rsidRDefault="00BF3A7A" w:rsidP="005157B6">
            <w:pPr>
              <w:jc w:val="center"/>
              <w:rPr>
                <w:b/>
                <w:szCs w:val="22"/>
                <w:lang w:val="pl-PL"/>
              </w:rPr>
            </w:pPr>
            <w:r w:rsidRPr="0099550E">
              <w:rPr>
                <w:b/>
                <w:szCs w:val="22"/>
                <w:lang w:val="pl-PL"/>
              </w:rPr>
              <w:lastRenderedPageBreak/>
              <w:t>T</w:t>
            </w:r>
          </w:p>
        </w:tc>
        <w:tc>
          <w:tcPr>
            <w:tcW w:w="1843" w:type="dxa"/>
            <w:tcBorders>
              <w:bottom w:val="single" w:sz="4" w:space="0" w:color="auto"/>
            </w:tcBorders>
          </w:tcPr>
          <w:p w14:paraId="3C1BA1A6" w14:textId="61FE0C50" w:rsidR="00317982" w:rsidRPr="005E1AD0" w:rsidRDefault="007D5DDF" w:rsidP="005157B6">
            <w:pPr>
              <w:jc w:val="both"/>
              <w:rPr>
                <w:b/>
                <w:szCs w:val="22"/>
                <w:lang w:val="pl-PL"/>
              </w:rPr>
            </w:pPr>
            <w:r w:rsidRPr="005E1AD0">
              <w:rPr>
                <w:b/>
                <w:szCs w:val="22"/>
                <w:lang w:val="pl-PL"/>
              </w:rPr>
              <w:t xml:space="preserve">Art. 2 </w:t>
            </w:r>
            <w:r w:rsidR="008C4FC9" w:rsidRPr="005E1AD0">
              <w:rPr>
                <w:b/>
                <w:szCs w:val="22"/>
                <w:lang w:val="pl-PL"/>
              </w:rPr>
              <w:t xml:space="preserve">pkt </w:t>
            </w:r>
            <w:r w:rsidR="00E25EFE">
              <w:rPr>
                <w:b/>
                <w:szCs w:val="22"/>
                <w:lang w:val="pl-PL"/>
              </w:rPr>
              <w:t>3)-7)</w:t>
            </w:r>
          </w:p>
        </w:tc>
        <w:tc>
          <w:tcPr>
            <w:tcW w:w="4820" w:type="dxa"/>
            <w:tcBorders>
              <w:bottom w:val="single" w:sz="4" w:space="0" w:color="auto"/>
            </w:tcBorders>
          </w:tcPr>
          <w:p w14:paraId="33255703" w14:textId="2DF0A225" w:rsidR="00260AFA" w:rsidRDefault="008C4FC9" w:rsidP="005157B6">
            <w:pPr>
              <w:pStyle w:val="ARTartustawynprozporzdzenia"/>
              <w:spacing w:before="0" w:after="60" w:line="240" w:lineRule="auto"/>
              <w:ind w:firstLine="0"/>
              <w:rPr>
                <w:rFonts w:ascii="Times New Roman" w:hAnsi="Times New Roman" w:cs="Times New Roman"/>
                <w:sz w:val="22"/>
                <w:szCs w:val="22"/>
              </w:rPr>
            </w:pPr>
            <w:r w:rsidRPr="005E1AD0">
              <w:rPr>
                <w:rFonts w:ascii="Times New Roman" w:hAnsi="Times New Roman" w:cs="Times New Roman"/>
                <w:b/>
                <w:bCs/>
                <w:sz w:val="22"/>
                <w:szCs w:val="22"/>
              </w:rPr>
              <w:t>Art. 2</w:t>
            </w:r>
            <w:r w:rsidR="00991728" w:rsidRPr="005E1AD0">
              <w:rPr>
                <w:rFonts w:ascii="Times New Roman" w:hAnsi="Times New Roman" w:cs="Times New Roman"/>
                <w:b/>
                <w:bCs/>
                <w:sz w:val="22"/>
                <w:szCs w:val="22"/>
              </w:rPr>
              <w:t>.</w:t>
            </w:r>
            <w:r w:rsidRPr="008C4FC9">
              <w:rPr>
                <w:rFonts w:ascii="Times New Roman" w:hAnsi="Times New Roman" w:cs="Times New Roman"/>
                <w:sz w:val="22"/>
                <w:szCs w:val="22"/>
              </w:rPr>
              <w:t xml:space="preserve"> Użyte w ustawie określenia oznaczają:</w:t>
            </w:r>
          </w:p>
          <w:p w14:paraId="3F18891A" w14:textId="5915353F" w:rsidR="00B319DE" w:rsidRPr="004F3683" w:rsidRDefault="00FE5794" w:rsidP="00E720D5">
            <w:pPr>
              <w:pStyle w:val="ARTartustawynprozporzdzenia"/>
              <w:numPr>
                <w:ilvl w:val="0"/>
                <w:numId w:val="1"/>
              </w:numPr>
              <w:spacing w:before="0" w:line="240" w:lineRule="auto"/>
              <w:rPr>
                <w:rFonts w:ascii="Times New Roman" w:hAnsi="Times New Roman" w:cs="Times New Roman"/>
                <w:sz w:val="22"/>
                <w:szCs w:val="22"/>
              </w:rPr>
            </w:pPr>
            <w:r w:rsidRPr="00B22A85">
              <w:rPr>
                <w:rFonts w:ascii="Times New Roman" w:hAnsi="Times New Roman" w:cs="Times New Roman"/>
                <w:bCs/>
                <w:sz w:val="22"/>
                <w:szCs w:val="22"/>
              </w:rPr>
              <w:t>poziom wynagrodzenia –</w:t>
            </w:r>
            <w:r w:rsidR="004431CD" w:rsidRPr="00B22A85">
              <w:rPr>
                <w:rFonts w:ascii="Times New Roman" w:hAnsi="Times New Roman" w:cs="Times New Roman"/>
                <w:bCs/>
                <w:sz w:val="22"/>
                <w:szCs w:val="22"/>
              </w:rPr>
              <w:t xml:space="preserve"> </w:t>
            </w:r>
            <w:r w:rsidR="003E7988">
              <w:t xml:space="preserve"> </w:t>
            </w:r>
            <w:r w:rsidR="003E7988" w:rsidRPr="003E7988">
              <w:rPr>
                <w:rFonts w:ascii="Times New Roman" w:hAnsi="Times New Roman" w:cs="Times New Roman"/>
                <w:bCs/>
                <w:sz w:val="22"/>
                <w:szCs w:val="22"/>
              </w:rPr>
              <w:t xml:space="preserve">roczne wynagrodzenie brutto obliczane na podstawie otrzymanego przez pracownika rzeczywistego wynagrodzenia w danym </w:t>
            </w:r>
            <w:r w:rsidR="003E7988" w:rsidRPr="003E7988">
              <w:rPr>
                <w:rFonts w:ascii="Times New Roman" w:hAnsi="Times New Roman" w:cs="Times New Roman"/>
                <w:bCs/>
                <w:sz w:val="22"/>
                <w:szCs w:val="22"/>
              </w:rPr>
              <w:lastRenderedPageBreak/>
              <w:t>okresie; do rzeczywistego wynagrodzenia nie wlicza się w szczególności jednakowego świadczenia pieniężnego lub rzeczowego otrzymywanego przez wszystkich pracowników lub udostępnianego wszystkim pracownikom bez żadnych przesłanek do skorzystania z niego, a także świadczeń związanych z ustaniem stosunku pracy. Pracodawca przy obliczaniu poziomu wynagrodzenia dla danego pracownika uwzględnia wynagrodzenie za okres, który pracownik przepracował u danego pracodawcy w danym roku kalendarzowym;</w:t>
            </w:r>
          </w:p>
          <w:p w14:paraId="521C918C" w14:textId="77777777" w:rsidR="00E25EFE" w:rsidRDefault="004F3683" w:rsidP="00E720D5">
            <w:pPr>
              <w:pStyle w:val="ARTartustawynprozporzdzenia"/>
              <w:numPr>
                <w:ilvl w:val="0"/>
                <w:numId w:val="1"/>
              </w:numPr>
              <w:spacing w:before="0" w:line="240" w:lineRule="auto"/>
              <w:rPr>
                <w:rFonts w:ascii="Times New Roman" w:hAnsi="Times New Roman" w:cs="Times New Roman"/>
                <w:sz w:val="22"/>
                <w:szCs w:val="22"/>
              </w:rPr>
            </w:pPr>
            <w:r w:rsidRPr="003E7988">
              <w:rPr>
                <w:rFonts w:ascii="Times New Roman" w:hAnsi="Times New Roman" w:cs="Times New Roman"/>
                <w:bCs/>
                <w:sz w:val="22"/>
                <w:szCs w:val="22"/>
              </w:rPr>
              <w:t>godzinowy poziom wynagrodzenia</w:t>
            </w:r>
            <w:r>
              <w:rPr>
                <w:rFonts w:ascii="Times New Roman" w:hAnsi="Times New Roman" w:cs="Times New Roman"/>
                <w:bCs/>
                <w:sz w:val="22"/>
                <w:szCs w:val="22"/>
              </w:rPr>
              <w:t xml:space="preserve"> </w:t>
            </w:r>
            <w:r w:rsidR="003E7988">
              <w:rPr>
                <w:rFonts w:ascii="Times New Roman" w:hAnsi="Times New Roman" w:cs="Times New Roman"/>
                <w:bCs/>
                <w:sz w:val="22"/>
                <w:szCs w:val="22"/>
              </w:rPr>
              <w:t xml:space="preserve">- </w:t>
            </w:r>
            <w:r w:rsidR="003E7988">
              <w:t xml:space="preserve"> </w:t>
            </w:r>
            <w:r w:rsidR="003E7988" w:rsidRPr="003E7988">
              <w:rPr>
                <w:rFonts w:ascii="Times New Roman" w:hAnsi="Times New Roman" w:cs="Times New Roman"/>
                <w:bCs/>
                <w:sz w:val="22"/>
                <w:szCs w:val="22"/>
              </w:rPr>
              <w:t>iloraz poziomu wynagrodzenia oraz odpowiedniego do okresu zatrudnienia nominalnego czasu pracy;</w:t>
            </w:r>
          </w:p>
          <w:p w14:paraId="34D2D97C" w14:textId="0059C948" w:rsidR="00E25EFE" w:rsidRPr="00E25EFE" w:rsidRDefault="00E25EFE" w:rsidP="00E720D5">
            <w:pPr>
              <w:pStyle w:val="ARTartustawynprozporzdzenia"/>
              <w:numPr>
                <w:ilvl w:val="0"/>
                <w:numId w:val="1"/>
              </w:numPr>
              <w:spacing w:before="0" w:line="240" w:lineRule="auto"/>
              <w:rPr>
                <w:rFonts w:ascii="Times New Roman" w:hAnsi="Times New Roman" w:cs="Times New Roman"/>
                <w:bCs/>
                <w:sz w:val="22"/>
                <w:szCs w:val="22"/>
              </w:rPr>
            </w:pPr>
            <w:r w:rsidRPr="00E25EFE">
              <w:rPr>
                <w:rFonts w:ascii="Times New Roman" w:hAnsi="Times New Roman" w:cs="Times New Roman"/>
                <w:bCs/>
                <w:sz w:val="22"/>
                <w:szCs w:val="22"/>
              </w:rPr>
              <w:t>godzinowy poziom składników uzupełniających lub zmiennych – iloraz poziomu  składników uzupełniających lub zmiennych brutto oraz odpowiedniego do okresu zatrudnienia nominalnego czasu pracy;</w:t>
            </w:r>
          </w:p>
          <w:p w14:paraId="17EE2A6A" w14:textId="41B91AA2" w:rsidR="00E25EFE" w:rsidRPr="00E25EFE" w:rsidRDefault="00E25EFE" w:rsidP="00E720D5">
            <w:pPr>
              <w:pStyle w:val="ARTartustawynprozporzdzenia"/>
              <w:numPr>
                <w:ilvl w:val="0"/>
                <w:numId w:val="1"/>
              </w:numPr>
              <w:spacing w:before="0" w:line="240" w:lineRule="auto"/>
              <w:rPr>
                <w:rFonts w:ascii="Times New Roman" w:hAnsi="Times New Roman" w:cs="Times New Roman"/>
                <w:bCs/>
                <w:sz w:val="22"/>
                <w:szCs w:val="22"/>
              </w:rPr>
            </w:pPr>
            <w:r w:rsidRPr="00E25EFE">
              <w:rPr>
                <w:rFonts w:ascii="Times New Roman" w:hAnsi="Times New Roman" w:cs="Times New Roman"/>
                <w:bCs/>
                <w:sz w:val="22"/>
                <w:szCs w:val="22"/>
              </w:rPr>
              <w:t xml:space="preserve">poziom składników uzupełniających lub zmiennych </w:t>
            </w:r>
            <w:r>
              <w:rPr>
                <w:rFonts w:ascii="Times New Roman" w:hAnsi="Times New Roman" w:cs="Times New Roman"/>
                <w:bCs/>
                <w:sz w:val="22"/>
                <w:szCs w:val="22"/>
              </w:rPr>
              <w:t>–</w:t>
            </w:r>
            <w:r w:rsidRPr="00E25EFE">
              <w:rPr>
                <w:rFonts w:ascii="Times New Roman" w:hAnsi="Times New Roman" w:cs="Times New Roman"/>
                <w:bCs/>
                <w:sz w:val="22"/>
                <w:szCs w:val="22"/>
              </w:rPr>
              <w:t xml:space="preserve"> roczna suma składników uzupełniających lub zmiennych brutto;</w:t>
            </w:r>
          </w:p>
          <w:p w14:paraId="4862C33A" w14:textId="6758A32A" w:rsidR="004F3683" w:rsidRPr="00E25EFE" w:rsidRDefault="001F38DB" w:rsidP="00E720D5">
            <w:pPr>
              <w:pStyle w:val="ARTartustawynprozporzdzenia"/>
              <w:numPr>
                <w:ilvl w:val="0"/>
                <w:numId w:val="1"/>
              </w:numPr>
              <w:spacing w:before="0" w:line="240" w:lineRule="auto"/>
              <w:rPr>
                <w:rFonts w:ascii="Times New Roman" w:hAnsi="Times New Roman" w:cs="Times New Roman"/>
                <w:sz w:val="22"/>
                <w:szCs w:val="22"/>
              </w:rPr>
            </w:pPr>
            <w:r w:rsidRPr="001F38DB">
              <w:rPr>
                <w:rFonts w:ascii="Times New Roman" w:hAnsi="Times New Roman" w:cs="Times New Roman"/>
                <w:sz w:val="22"/>
                <w:szCs w:val="22"/>
              </w:rPr>
              <w:t>nominalny czas pracy – liczba godzin pracy wynikająca z wymiaru czasu pracy określonego w umowie o pracę</w:t>
            </w:r>
            <w:r>
              <w:rPr>
                <w:rFonts w:ascii="Times New Roman" w:hAnsi="Times New Roman" w:cs="Times New Roman"/>
                <w:sz w:val="22"/>
                <w:szCs w:val="22"/>
              </w:rPr>
              <w:t xml:space="preserve">; </w:t>
            </w:r>
          </w:p>
        </w:tc>
        <w:tc>
          <w:tcPr>
            <w:tcW w:w="2693" w:type="dxa"/>
            <w:tcBorders>
              <w:bottom w:val="single" w:sz="4" w:space="0" w:color="auto"/>
            </w:tcBorders>
          </w:tcPr>
          <w:p w14:paraId="0FE86B34" w14:textId="2FA415D5" w:rsidR="007F1EF0" w:rsidRDefault="007324F8" w:rsidP="007F1EF0">
            <w:pPr>
              <w:jc w:val="both"/>
              <w:rPr>
                <w:szCs w:val="22"/>
                <w:lang w:val="pl-PL"/>
              </w:rPr>
            </w:pPr>
            <w:r>
              <w:rPr>
                <w:szCs w:val="22"/>
                <w:lang w:val="pl-PL"/>
              </w:rPr>
              <w:lastRenderedPageBreak/>
              <w:t xml:space="preserve"> </w:t>
            </w:r>
          </w:p>
          <w:p w14:paraId="6A37064B" w14:textId="77777777" w:rsidR="00BF3A7A" w:rsidRPr="0099550E" w:rsidRDefault="00BF3A7A" w:rsidP="007F1EF0">
            <w:pPr>
              <w:jc w:val="both"/>
              <w:rPr>
                <w:i/>
                <w:iCs/>
                <w:szCs w:val="22"/>
                <w:lang w:val="pl-PL"/>
              </w:rPr>
            </w:pPr>
          </w:p>
        </w:tc>
      </w:tr>
      <w:tr w:rsidR="00CE1F2E" w:rsidRPr="00956863" w14:paraId="3CBA742B" w14:textId="77777777" w:rsidTr="004F3683">
        <w:trPr>
          <w:trHeight w:val="841"/>
        </w:trPr>
        <w:tc>
          <w:tcPr>
            <w:tcW w:w="988" w:type="dxa"/>
            <w:tcBorders>
              <w:top w:val="single" w:sz="4" w:space="0" w:color="auto"/>
            </w:tcBorders>
          </w:tcPr>
          <w:p w14:paraId="44D56728" w14:textId="77777777" w:rsidR="00712FA2" w:rsidRDefault="00BF3A7A" w:rsidP="005157B6">
            <w:pPr>
              <w:rPr>
                <w:szCs w:val="22"/>
                <w:lang w:val="pl-PL"/>
              </w:rPr>
            </w:pPr>
            <w:r w:rsidRPr="0099550E">
              <w:rPr>
                <w:szCs w:val="22"/>
                <w:lang w:val="pl-PL"/>
              </w:rPr>
              <w:t xml:space="preserve">Art. </w:t>
            </w:r>
            <w:r w:rsidR="007F1EF0">
              <w:rPr>
                <w:szCs w:val="22"/>
                <w:lang w:val="pl-PL"/>
              </w:rPr>
              <w:t xml:space="preserve">3 ust. 1 </w:t>
            </w:r>
          </w:p>
          <w:p w14:paraId="064C1E1D" w14:textId="0A8C563F" w:rsidR="00BF3A7A" w:rsidRPr="0099550E" w:rsidRDefault="007F1EF0" w:rsidP="005157B6">
            <w:pPr>
              <w:rPr>
                <w:szCs w:val="22"/>
                <w:lang w:val="pl-PL"/>
              </w:rPr>
            </w:pPr>
            <w:r>
              <w:rPr>
                <w:szCs w:val="22"/>
                <w:lang w:val="pl-PL"/>
              </w:rPr>
              <w:t xml:space="preserve">lit. c) </w:t>
            </w:r>
          </w:p>
        </w:tc>
        <w:tc>
          <w:tcPr>
            <w:tcW w:w="2693" w:type="dxa"/>
            <w:tcBorders>
              <w:top w:val="single" w:sz="4" w:space="0" w:color="auto"/>
              <w:bottom w:val="single" w:sz="4" w:space="0" w:color="auto"/>
            </w:tcBorders>
          </w:tcPr>
          <w:p w14:paraId="7CF8E8A0" w14:textId="7D5F7347" w:rsidR="00BF3A7A" w:rsidRPr="004431CD" w:rsidRDefault="006555EF" w:rsidP="004431CD">
            <w:pPr>
              <w:jc w:val="both"/>
              <w:rPr>
                <w:rFonts w:eastAsiaTheme="minorHAnsi"/>
                <w:color w:val="000000"/>
                <w:szCs w:val="22"/>
                <w:lang w:val="pl-PL" w:eastAsia="en-US"/>
              </w:rPr>
            </w:pPr>
            <w:r w:rsidRPr="004431CD">
              <w:rPr>
                <w:rFonts w:eastAsiaTheme="minorHAnsi"/>
                <w:color w:val="000000"/>
                <w:szCs w:val="22"/>
                <w:lang w:val="pl-PL" w:eastAsia="en-US"/>
              </w:rPr>
              <w:t xml:space="preserve">„luka płacowa ze względu na płeć” oznacza różnicę średnich poziomów wynagrodzenia między zatrudnionymi u pracodawcy pracownikami </w:t>
            </w:r>
            <w:r w:rsidRPr="004431CD">
              <w:rPr>
                <w:rFonts w:eastAsiaTheme="minorHAnsi"/>
                <w:color w:val="000000"/>
                <w:szCs w:val="22"/>
                <w:lang w:val="pl-PL" w:eastAsia="en-US"/>
              </w:rPr>
              <w:lastRenderedPageBreak/>
              <w:t>płci żeńskiej i męskiej, wyrażoną jako odsetek średniego poziomu wynagrodzenia pracowników płci męskiej</w:t>
            </w:r>
          </w:p>
        </w:tc>
        <w:tc>
          <w:tcPr>
            <w:tcW w:w="850" w:type="dxa"/>
            <w:tcBorders>
              <w:top w:val="single" w:sz="4" w:space="0" w:color="auto"/>
              <w:bottom w:val="single" w:sz="4" w:space="0" w:color="auto"/>
            </w:tcBorders>
          </w:tcPr>
          <w:p w14:paraId="74014D90" w14:textId="77777777" w:rsidR="00BF3A7A" w:rsidRPr="0099550E" w:rsidRDefault="00BF3A7A" w:rsidP="005157B6">
            <w:pPr>
              <w:jc w:val="center"/>
              <w:rPr>
                <w:b/>
                <w:szCs w:val="22"/>
                <w:lang w:val="pl-PL"/>
              </w:rPr>
            </w:pPr>
            <w:r w:rsidRPr="0099550E">
              <w:rPr>
                <w:b/>
                <w:szCs w:val="22"/>
                <w:lang w:val="pl-PL"/>
              </w:rPr>
              <w:lastRenderedPageBreak/>
              <w:t>T</w:t>
            </w:r>
          </w:p>
          <w:p w14:paraId="71098EDC" w14:textId="77777777" w:rsidR="00BF3A7A" w:rsidRPr="0099550E" w:rsidRDefault="00BF3A7A" w:rsidP="005157B6">
            <w:pPr>
              <w:rPr>
                <w:szCs w:val="22"/>
                <w:lang w:val="pl-PL"/>
              </w:rPr>
            </w:pPr>
          </w:p>
          <w:p w14:paraId="16BA9060" w14:textId="77777777" w:rsidR="00BF3A7A" w:rsidRPr="0099550E" w:rsidRDefault="00BF3A7A" w:rsidP="005157B6">
            <w:pPr>
              <w:rPr>
                <w:szCs w:val="22"/>
                <w:lang w:val="pl-PL"/>
              </w:rPr>
            </w:pPr>
          </w:p>
          <w:p w14:paraId="0E416F7F" w14:textId="77777777" w:rsidR="00BF3A7A" w:rsidRPr="0099550E" w:rsidRDefault="00BF3A7A" w:rsidP="005157B6">
            <w:pPr>
              <w:rPr>
                <w:szCs w:val="22"/>
                <w:lang w:val="pl-PL"/>
              </w:rPr>
            </w:pPr>
          </w:p>
          <w:p w14:paraId="7F5F0C96" w14:textId="77777777" w:rsidR="00BF3A7A" w:rsidRPr="0099550E" w:rsidRDefault="00BF3A7A" w:rsidP="005157B6">
            <w:pPr>
              <w:rPr>
                <w:b/>
                <w:szCs w:val="22"/>
                <w:lang w:val="pl-PL"/>
              </w:rPr>
            </w:pPr>
          </w:p>
          <w:p w14:paraId="7C72D232" w14:textId="77777777" w:rsidR="00BF3A7A" w:rsidRPr="0099550E" w:rsidRDefault="00BF3A7A" w:rsidP="005157B6">
            <w:pPr>
              <w:jc w:val="center"/>
              <w:rPr>
                <w:szCs w:val="22"/>
                <w:lang w:val="pl-PL"/>
              </w:rPr>
            </w:pPr>
          </w:p>
        </w:tc>
        <w:tc>
          <w:tcPr>
            <w:tcW w:w="1843" w:type="dxa"/>
            <w:tcBorders>
              <w:top w:val="single" w:sz="4" w:space="0" w:color="auto"/>
              <w:bottom w:val="single" w:sz="4" w:space="0" w:color="auto"/>
            </w:tcBorders>
          </w:tcPr>
          <w:p w14:paraId="5BF6C42B" w14:textId="05A22429" w:rsidR="00BF3A7A" w:rsidRPr="005E1AD0" w:rsidRDefault="00317982" w:rsidP="005157B6">
            <w:pPr>
              <w:jc w:val="both"/>
              <w:rPr>
                <w:b/>
                <w:szCs w:val="22"/>
                <w:lang w:val="pl-PL"/>
              </w:rPr>
            </w:pPr>
            <w:r w:rsidRPr="005E1AD0">
              <w:rPr>
                <w:b/>
                <w:szCs w:val="22"/>
                <w:lang w:val="pl-PL"/>
              </w:rPr>
              <w:t>Art. 2</w:t>
            </w:r>
            <w:r w:rsidR="009B3160" w:rsidRPr="005E1AD0">
              <w:rPr>
                <w:b/>
                <w:szCs w:val="22"/>
                <w:lang w:val="pl-PL"/>
              </w:rPr>
              <w:t xml:space="preserve"> pkt </w:t>
            </w:r>
            <w:r w:rsidR="00E25EFE">
              <w:rPr>
                <w:b/>
                <w:szCs w:val="22"/>
                <w:lang w:val="pl-PL"/>
              </w:rPr>
              <w:t>12</w:t>
            </w:r>
            <w:r w:rsidR="00B319DE" w:rsidRPr="005E1AD0">
              <w:rPr>
                <w:b/>
                <w:szCs w:val="22"/>
                <w:lang w:val="pl-PL"/>
              </w:rPr>
              <w:t>)</w:t>
            </w:r>
            <w:r w:rsidRPr="005E1AD0">
              <w:rPr>
                <w:b/>
                <w:szCs w:val="22"/>
                <w:lang w:val="pl-PL"/>
              </w:rPr>
              <w:t xml:space="preserve"> </w:t>
            </w:r>
          </w:p>
        </w:tc>
        <w:tc>
          <w:tcPr>
            <w:tcW w:w="4820" w:type="dxa"/>
            <w:tcBorders>
              <w:top w:val="single" w:sz="4" w:space="0" w:color="auto"/>
            </w:tcBorders>
          </w:tcPr>
          <w:p w14:paraId="28B3A998" w14:textId="58DCD6B4" w:rsidR="009C1CC0" w:rsidRDefault="009C1CC0" w:rsidP="006555EF">
            <w:pPr>
              <w:pStyle w:val="ARTartustawynprozporzdzenia"/>
              <w:spacing w:before="0" w:line="240" w:lineRule="auto"/>
              <w:ind w:firstLine="0"/>
              <w:rPr>
                <w:rFonts w:ascii="Times New Roman" w:hAnsi="Times New Roman" w:cs="Times New Roman"/>
                <w:bCs/>
                <w:sz w:val="22"/>
                <w:szCs w:val="22"/>
              </w:rPr>
            </w:pPr>
            <w:r w:rsidRPr="009C1CC0">
              <w:rPr>
                <w:rFonts w:ascii="Times New Roman" w:hAnsi="Times New Roman" w:cs="Times New Roman"/>
                <w:bCs/>
                <w:sz w:val="22"/>
                <w:szCs w:val="22"/>
              </w:rPr>
              <w:t>Art. 2</w:t>
            </w:r>
            <w:r w:rsidR="00991728">
              <w:rPr>
                <w:rFonts w:ascii="Times New Roman" w:hAnsi="Times New Roman" w:cs="Times New Roman"/>
                <w:bCs/>
                <w:sz w:val="22"/>
                <w:szCs w:val="22"/>
              </w:rPr>
              <w:t>.</w:t>
            </w:r>
            <w:r w:rsidRPr="009C1CC0">
              <w:rPr>
                <w:rFonts w:ascii="Times New Roman" w:hAnsi="Times New Roman" w:cs="Times New Roman"/>
                <w:bCs/>
                <w:sz w:val="22"/>
                <w:szCs w:val="22"/>
              </w:rPr>
              <w:t xml:space="preserve"> Użyte w ustawie określenia oznaczają:</w:t>
            </w:r>
          </w:p>
          <w:p w14:paraId="566A6D42" w14:textId="2207DE69" w:rsidR="00E0326E" w:rsidRPr="00930791" w:rsidRDefault="00E25EFE" w:rsidP="00E25EFE">
            <w:pPr>
              <w:pStyle w:val="ARTartustawynprozporzdzenia"/>
              <w:spacing w:before="0" w:line="240" w:lineRule="auto"/>
              <w:ind w:left="720" w:firstLine="0"/>
              <w:rPr>
                <w:rFonts w:ascii="Times New Roman" w:hAnsi="Times New Roman" w:cs="Times New Roman"/>
                <w:sz w:val="22"/>
                <w:szCs w:val="22"/>
              </w:rPr>
            </w:pPr>
            <w:r>
              <w:rPr>
                <w:rFonts w:ascii="Times New Roman" w:hAnsi="Times New Roman" w:cs="Times New Roman"/>
                <w:bCs/>
                <w:sz w:val="22"/>
                <w:szCs w:val="22"/>
              </w:rPr>
              <w:t xml:space="preserve">12) </w:t>
            </w:r>
            <w:r>
              <w:t xml:space="preserve"> </w:t>
            </w:r>
            <w:r w:rsidRPr="00E25EFE">
              <w:rPr>
                <w:rFonts w:ascii="Times New Roman" w:hAnsi="Times New Roman" w:cs="Times New Roman"/>
                <w:bCs/>
                <w:sz w:val="22"/>
                <w:szCs w:val="22"/>
              </w:rPr>
              <w:t xml:space="preserve">różnicę między średnim poziomem wynagrodzenia lub średnim godzinowym poziomem wynagrodzenia pracowników płci żeńskiej i średnim poziomem wynagrodzenia lub średnim godzinowym </w:t>
            </w:r>
            <w:r w:rsidRPr="00E25EFE">
              <w:rPr>
                <w:rFonts w:ascii="Times New Roman" w:hAnsi="Times New Roman" w:cs="Times New Roman"/>
                <w:bCs/>
                <w:sz w:val="22"/>
                <w:szCs w:val="22"/>
              </w:rPr>
              <w:lastRenderedPageBreak/>
              <w:t>poziomem wynagrodzenia pracowników płci męskiej zatrudnionych u pracodawcy, wyrażoną jako odsetek średniego poziomu wynagrodzenia lub średniego godzinowego poziomu zatrudnienia pracowników płci męskiej;</w:t>
            </w:r>
          </w:p>
        </w:tc>
        <w:tc>
          <w:tcPr>
            <w:tcW w:w="2693" w:type="dxa"/>
            <w:tcBorders>
              <w:top w:val="single" w:sz="4" w:space="0" w:color="auto"/>
              <w:bottom w:val="single" w:sz="4" w:space="0" w:color="auto"/>
            </w:tcBorders>
          </w:tcPr>
          <w:p w14:paraId="5A1A4448" w14:textId="326D2A88" w:rsidR="00BF3A7A" w:rsidRPr="006C3851" w:rsidRDefault="00BF3A7A" w:rsidP="006555EF">
            <w:pPr>
              <w:jc w:val="both"/>
              <w:rPr>
                <w:i/>
                <w:iCs/>
                <w:szCs w:val="22"/>
                <w:lang w:val="pl-PL"/>
              </w:rPr>
            </w:pPr>
          </w:p>
        </w:tc>
      </w:tr>
      <w:tr w:rsidR="00CE1F2E" w:rsidRPr="00956863" w14:paraId="58A5A937" w14:textId="77777777" w:rsidTr="004F3683">
        <w:tc>
          <w:tcPr>
            <w:tcW w:w="988" w:type="dxa"/>
          </w:tcPr>
          <w:p w14:paraId="4245CB12" w14:textId="77777777" w:rsidR="00712FA2" w:rsidRDefault="00BF3A7A" w:rsidP="005157B6">
            <w:pPr>
              <w:rPr>
                <w:szCs w:val="22"/>
                <w:lang w:val="pl-PL"/>
              </w:rPr>
            </w:pPr>
            <w:r w:rsidRPr="0099550E">
              <w:rPr>
                <w:szCs w:val="22"/>
                <w:lang w:val="pl-PL"/>
              </w:rPr>
              <w:t xml:space="preserve">Art. </w:t>
            </w:r>
            <w:r w:rsidR="006555EF">
              <w:rPr>
                <w:szCs w:val="22"/>
                <w:lang w:val="pl-PL"/>
              </w:rPr>
              <w:t>3</w:t>
            </w:r>
            <w:r w:rsidRPr="0099550E">
              <w:rPr>
                <w:szCs w:val="22"/>
                <w:lang w:val="pl-PL"/>
              </w:rPr>
              <w:t xml:space="preserve"> ust. </w:t>
            </w:r>
            <w:r w:rsidR="006555EF">
              <w:rPr>
                <w:szCs w:val="22"/>
                <w:lang w:val="pl-PL"/>
              </w:rPr>
              <w:t xml:space="preserve">1 </w:t>
            </w:r>
          </w:p>
          <w:p w14:paraId="580772AE" w14:textId="3B36D994" w:rsidR="00BF3A7A" w:rsidRPr="0099550E" w:rsidRDefault="006555EF" w:rsidP="005157B6">
            <w:pPr>
              <w:rPr>
                <w:szCs w:val="22"/>
                <w:lang w:val="pl-PL"/>
              </w:rPr>
            </w:pPr>
            <w:r>
              <w:rPr>
                <w:szCs w:val="22"/>
                <w:lang w:val="pl-PL"/>
              </w:rPr>
              <w:t xml:space="preserve">lit. d) </w:t>
            </w:r>
          </w:p>
        </w:tc>
        <w:tc>
          <w:tcPr>
            <w:tcW w:w="2693" w:type="dxa"/>
          </w:tcPr>
          <w:p w14:paraId="30C76DFB" w14:textId="1A77E288" w:rsidR="006555EF" w:rsidRPr="004431CD" w:rsidRDefault="009846EA" w:rsidP="004431CD">
            <w:pPr>
              <w:autoSpaceDE w:val="0"/>
              <w:autoSpaceDN w:val="0"/>
              <w:adjustRightInd w:val="0"/>
              <w:jc w:val="both"/>
              <w:rPr>
                <w:rFonts w:eastAsiaTheme="minorHAnsi"/>
                <w:lang w:val="pl-PL" w:eastAsia="en-US"/>
              </w:rPr>
            </w:pPr>
            <w:r w:rsidRPr="004431CD">
              <w:rPr>
                <w:rFonts w:eastAsiaTheme="minorHAnsi"/>
                <w:color w:val="000000"/>
                <w:szCs w:val="22"/>
                <w:lang w:val="pl-PL" w:eastAsia="en-US"/>
              </w:rPr>
              <w:t>„mediana wynagrodzenia” oznacza poziom wynagrodzenia, w stosunku do którego połowa pracowników u danego pracodawcy zarabia więcej, a połowa zarabia mniej;</w:t>
            </w:r>
          </w:p>
        </w:tc>
        <w:tc>
          <w:tcPr>
            <w:tcW w:w="850" w:type="dxa"/>
          </w:tcPr>
          <w:p w14:paraId="6DD2F7D1" w14:textId="4CE4D6D3" w:rsidR="00BF3A7A" w:rsidRPr="0099550E" w:rsidRDefault="00EA20F5" w:rsidP="005157B6">
            <w:pPr>
              <w:jc w:val="center"/>
              <w:rPr>
                <w:b/>
                <w:szCs w:val="22"/>
                <w:lang w:val="pl-PL"/>
              </w:rPr>
            </w:pPr>
            <w:r>
              <w:rPr>
                <w:b/>
                <w:szCs w:val="22"/>
                <w:lang w:val="pl-PL"/>
              </w:rPr>
              <w:t>T</w:t>
            </w:r>
          </w:p>
        </w:tc>
        <w:tc>
          <w:tcPr>
            <w:tcW w:w="1843" w:type="dxa"/>
          </w:tcPr>
          <w:p w14:paraId="517A11A0" w14:textId="1932488F" w:rsidR="00BF3A7A" w:rsidRPr="005E1AD0" w:rsidRDefault="00317982" w:rsidP="005157B6">
            <w:pPr>
              <w:jc w:val="both"/>
              <w:rPr>
                <w:b/>
                <w:szCs w:val="22"/>
                <w:lang w:val="pl-PL"/>
              </w:rPr>
            </w:pPr>
            <w:r w:rsidRPr="005E1AD0">
              <w:rPr>
                <w:b/>
                <w:szCs w:val="22"/>
                <w:lang w:val="pl-PL"/>
              </w:rPr>
              <w:t xml:space="preserve">Art. 2 </w:t>
            </w:r>
            <w:r w:rsidR="009B3160" w:rsidRPr="005E1AD0">
              <w:rPr>
                <w:b/>
                <w:szCs w:val="22"/>
                <w:lang w:val="pl-PL"/>
              </w:rPr>
              <w:t xml:space="preserve">pkt </w:t>
            </w:r>
            <w:r w:rsidR="00307C44">
              <w:rPr>
                <w:b/>
                <w:szCs w:val="22"/>
                <w:lang w:val="pl-PL"/>
              </w:rPr>
              <w:t>9</w:t>
            </w:r>
            <w:r w:rsidR="009B3160" w:rsidRPr="005E1AD0">
              <w:rPr>
                <w:b/>
                <w:szCs w:val="22"/>
                <w:lang w:val="pl-PL"/>
              </w:rPr>
              <w:t>)</w:t>
            </w:r>
          </w:p>
        </w:tc>
        <w:tc>
          <w:tcPr>
            <w:tcW w:w="4820" w:type="dxa"/>
          </w:tcPr>
          <w:p w14:paraId="7A8681DD" w14:textId="2B25A636" w:rsidR="009C1CC0" w:rsidRDefault="009C1CC0" w:rsidP="007E20F1">
            <w:pPr>
              <w:pStyle w:val="USTustnpkodeksu"/>
              <w:spacing w:after="60" w:line="240" w:lineRule="auto"/>
              <w:ind w:firstLine="0"/>
              <w:rPr>
                <w:rFonts w:ascii="Times New Roman" w:hAnsi="Times New Roman" w:cs="Times New Roman"/>
                <w:sz w:val="22"/>
                <w:szCs w:val="22"/>
              </w:rPr>
            </w:pPr>
            <w:r w:rsidRPr="009C1CC0">
              <w:rPr>
                <w:rFonts w:ascii="Times New Roman" w:hAnsi="Times New Roman" w:cs="Times New Roman"/>
                <w:sz w:val="22"/>
                <w:szCs w:val="22"/>
              </w:rPr>
              <w:t>Art. 2</w:t>
            </w:r>
            <w:r w:rsidR="00991728">
              <w:rPr>
                <w:rFonts w:ascii="Times New Roman" w:hAnsi="Times New Roman" w:cs="Times New Roman"/>
                <w:sz w:val="22"/>
                <w:szCs w:val="22"/>
              </w:rPr>
              <w:t>.</w:t>
            </w:r>
            <w:r w:rsidRPr="009C1CC0">
              <w:rPr>
                <w:rFonts w:ascii="Times New Roman" w:hAnsi="Times New Roman" w:cs="Times New Roman"/>
                <w:sz w:val="22"/>
                <w:szCs w:val="22"/>
              </w:rPr>
              <w:t xml:space="preserve"> Użyte w ustawie określenia oznaczają:</w:t>
            </w:r>
          </w:p>
          <w:p w14:paraId="1BC76CBD" w14:textId="3A80D176" w:rsidR="00307C44" w:rsidRPr="00307C44" w:rsidRDefault="00307C44" w:rsidP="00E720D5">
            <w:pPr>
              <w:pStyle w:val="ARTartustawynprozporzdzenia"/>
              <w:numPr>
                <w:ilvl w:val="0"/>
                <w:numId w:val="14"/>
              </w:numPr>
              <w:spacing w:before="0" w:line="240" w:lineRule="auto"/>
              <w:rPr>
                <w:rFonts w:ascii="Times New Roman" w:hAnsi="Times New Roman" w:cs="Times New Roman"/>
                <w:bCs/>
                <w:sz w:val="22"/>
                <w:szCs w:val="22"/>
              </w:rPr>
            </w:pPr>
            <w:r w:rsidRPr="00307C44">
              <w:rPr>
                <w:rFonts w:ascii="Times New Roman" w:hAnsi="Times New Roman" w:cs="Times New Roman"/>
                <w:bCs/>
                <w:sz w:val="22"/>
                <w:szCs w:val="22"/>
              </w:rPr>
              <w:t xml:space="preserve">mediana wynagrodzenia – poziom wynagrodzenia lub godzinowy poziom wynagrodzenia, w stosunku do którego połowa pracowników zatrudnionych u danego pracodawcy otrzymała wynagrodzenie w nie wyższej wysokości, a połowa otrzymała wynagrodzenie w nie niższej wysokości, inaczej drugi </w:t>
            </w:r>
            <w:proofErr w:type="spellStart"/>
            <w:r w:rsidRPr="00307C44">
              <w:rPr>
                <w:rFonts w:ascii="Times New Roman" w:hAnsi="Times New Roman" w:cs="Times New Roman"/>
                <w:bCs/>
                <w:sz w:val="22"/>
                <w:szCs w:val="22"/>
              </w:rPr>
              <w:t>kwartyl</w:t>
            </w:r>
            <w:proofErr w:type="spellEnd"/>
            <w:r w:rsidRPr="00307C44">
              <w:rPr>
                <w:rFonts w:ascii="Times New Roman" w:hAnsi="Times New Roman" w:cs="Times New Roman"/>
                <w:bCs/>
                <w:sz w:val="22"/>
                <w:szCs w:val="22"/>
              </w:rPr>
              <w:t xml:space="preserve"> wynagrodzenia;</w:t>
            </w:r>
          </w:p>
          <w:p w14:paraId="5302F4FA" w14:textId="656498B1" w:rsidR="00B66E14" w:rsidRPr="00966AB9" w:rsidRDefault="00B66E14" w:rsidP="00307C44">
            <w:pPr>
              <w:pStyle w:val="USTustnpkodeksu"/>
              <w:spacing w:after="60" w:line="240" w:lineRule="auto"/>
              <w:ind w:left="720" w:firstLine="0"/>
              <w:rPr>
                <w:rFonts w:ascii="Times New Roman" w:hAnsi="Times New Roman" w:cs="Times New Roman"/>
                <w:sz w:val="22"/>
                <w:szCs w:val="22"/>
              </w:rPr>
            </w:pPr>
          </w:p>
        </w:tc>
        <w:tc>
          <w:tcPr>
            <w:tcW w:w="2693" w:type="dxa"/>
          </w:tcPr>
          <w:p w14:paraId="308E281D" w14:textId="6BE34FD8" w:rsidR="00BF3A7A" w:rsidRPr="00581C57" w:rsidRDefault="00BF3A7A" w:rsidP="006B06B9">
            <w:pPr>
              <w:pStyle w:val="ARTartustawynprozporzdzenia"/>
              <w:spacing w:line="240" w:lineRule="auto"/>
              <w:ind w:firstLine="0"/>
              <w:rPr>
                <w:szCs w:val="22"/>
              </w:rPr>
            </w:pPr>
          </w:p>
        </w:tc>
      </w:tr>
      <w:tr w:rsidR="00CE1F2E" w:rsidRPr="00956863" w14:paraId="40973DCE" w14:textId="77777777" w:rsidTr="004F3683">
        <w:trPr>
          <w:trHeight w:val="983"/>
        </w:trPr>
        <w:tc>
          <w:tcPr>
            <w:tcW w:w="988" w:type="dxa"/>
          </w:tcPr>
          <w:p w14:paraId="5E3832DA" w14:textId="77777777" w:rsidR="00BF3A7A" w:rsidRDefault="00BF3A7A" w:rsidP="005157B6">
            <w:pPr>
              <w:rPr>
                <w:szCs w:val="22"/>
                <w:lang w:val="pl-PL"/>
              </w:rPr>
            </w:pPr>
            <w:r w:rsidRPr="0099550E">
              <w:rPr>
                <w:szCs w:val="22"/>
                <w:lang w:val="pl-PL"/>
              </w:rPr>
              <w:t xml:space="preserve">Art. </w:t>
            </w:r>
            <w:r w:rsidR="006555EF">
              <w:rPr>
                <w:szCs w:val="22"/>
                <w:lang w:val="pl-PL"/>
              </w:rPr>
              <w:t>3</w:t>
            </w:r>
            <w:r w:rsidRPr="0099550E">
              <w:rPr>
                <w:szCs w:val="22"/>
                <w:lang w:val="pl-PL"/>
              </w:rPr>
              <w:t xml:space="preserve"> ust. </w:t>
            </w:r>
            <w:r w:rsidR="006555EF">
              <w:rPr>
                <w:szCs w:val="22"/>
                <w:lang w:val="pl-PL"/>
              </w:rPr>
              <w:t>1</w:t>
            </w:r>
          </w:p>
          <w:p w14:paraId="66598429" w14:textId="2819558F" w:rsidR="006555EF" w:rsidRPr="0099550E" w:rsidRDefault="006555EF" w:rsidP="005157B6">
            <w:pPr>
              <w:rPr>
                <w:szCs w:val="22"/>
                <w:lang w:val="pl-PL"/>
              </w:rPr>
            </w:pPr>
            <w:r>
              <w:rPr>
                <w:szCs w:val="22"/>
                <w:lang w:val="pl-PL"/>
              </w:rPr>
              <w:t xml:space="preserve">lit. e) </w:t>
            </w:r>
          </w:p>
        </w:tc>
        <w:tc>
          <w:tcPr>
            <w:tcW w:w="2693" w:type="dxa"/>
          </w:tcPr>
          <w:p w14:paraId="1330094A" w14:textId="383AD28D" w:rsidR="006555EF" w:rsidRPr="004431CD" w:rsidRDefault="00880932" w:rsidP="00E71794">
            <w:pPr>
              <w:autoSpaceDE w:val="0"/>
              <w:autoSpaceDN w:val="0"/>
              <w:adjustRightInd w:val="0"/>
              <w:jc w:val="both"/>
              <w:rPr>
                <w:rFonts w:eastAsiaTheme="minorHAnsi"/>
                <w:color w:val="000000"/>
                <w:szCs w:val="22"/>
                <w:lang w:val="pl-PL" w:eastAsia="en-US"/>
              </w:rPr>
            </w:pPr>
            <w:r w:rsidRPr="00E71794">
              <w:rPr>
                <w:rFonts w:eastAsiaTheme="minorHAnsi"/>
                <w:color w:val="000000"/>
                <w:szCs w:val="22"/>
                <w:lang w:val="pl-PL" w:eastAsia="en-US"/>
              </w:rPr>
              <w:t>„mediana luki płacowej ze względu na płeć” oznacza różnicę między medianą wynagrodzenia pracowników płci żeńskiej i medianą wynagrodzenia pracowników płci męskiej u danego pracodawcy, wyrażoną jako odsetek mediany wynagrodzenia pracowników płci męskiej;</w:t>
            </w:r>
          </w:p>
        </w:tc>
        <w:tc>
          <w:tcPr>
            <w:tcW w:w="850" w:type="dxa"/>
          </w:tcPr>
          <w:p w14:paraId="34E1210B" w14:textId="77777777" w:rsidR="00BF3A7A" w:rsidRPr="0099550E" w:rsidRDefault="00BF3A7A" w:rsidP="005157B6">
            <w:pPr>
              <w:jc w:val="center"/>
              <w:rPr>
                <w:b/>
                <w:szCs w:val="22"/>
                <w:lang w:val="pl-PL"/>
              </w:rPr>
            </w:pPr>
            <w:r w:rsidRPr="0099550E">
              <w:rPr>
                <w:b/>
                <w:szCs w:val="22"/>
                <w:lang w:val="pl-PL"/>
              </w:rPr>
              <w:t>T</w:t>
            </w:r>
          </w:p>
        </w:tc>
        <w:tc>
          <w:tcPr>
            <w:tcW w:w="1843" w:type="dxa"/>
          </w:tcPr>
          <w:p w14:paraId="3BBD6F93" w14:textId="58D10F65" w:rsidR="00BF3A7A" w:rsidRPr="005E1AD0" w:rsidRDefault="00317982" w:rsidP="005157B6">
            <w:pPr>
              <w:jc w:val="both"/>
              <w:rPr>
                <w:b/>
                <w:szCs w:val="22"/>
                <w:lang w:val="pl-PL"/>
              </w:rPr>
            </w:pPr>
            <w:r w:rsidRPr="005E1AD0">
              <w:rPr>
                <w:b/>
                <w:szCs w:val="22"/>
                <w:lang w:val="pl-PL"/>
              </w:rPr>
              <w:t>Art.</w:t>
            </w:r>
            <w:r w:rsidR="00B319DE" w:rsidRPr="005E1AD0">
              <w:rPr>
                <w:b/>
                <w:szCs w:val="22"/>
                <w:lang w:val="pl-PL"/>
              </w:rPr>
              <w:t xml:space="preserve"> </w:t>
            </w:r>
            <w:r w:rsidRPr="005E1AD0">
              <w:rPr>
                <w:b/>
                <w:szCs w:val="22"/>
                <w:lang w:val="pl-PL"/>
              </w:rPr>
              <w:t xml:space="preserve">2 </w:t>
            </w:r>
            <w:r w:rsidR="009B3160" w:rsidRPr="005E1AD0">
              <w:rPr>
                <w:b/>
                <w:szCs w:val="22"/>
                <w:lang w:val="pl-PL"/>
              </w:rPr>
              <w:t xml:space="preserve">pkt </w:t>
            </w:r>
            <w:r w:rsidR="00307C44">
              <w:rPr>
                <w:b/>
                <w:szCs w:val="22"/>
                <w:lang w:val="pl-PL"/>
              </w:rPr>
              <w:t>10</w:t>
            </w:r>
            <w:r w:rsidR="009B3160" w:rsidRPr="005E1AD0">
              <w:rPr>
                <w:b/>
                <w:szCs w:val="22"/>
                <w:lang w:val="pl-PL"/>
              </w:rPr>
              <w:t>)</w:t>
            </w:r>
          </w:p>
        </w:tc>
        <w:tc>
          <w:tcPr>
            <w:tcW w:w="4820" w:type="dxa"/>
          </w:tcPr>
          <w:p w14:paraId="7621718A" w14:textId="12E1EB9A" w:rsidR="00E71794" w:rsidRDefault="009C1CC0" w:rsidP="00E71794">
            <w:pPr>
              <w:shd w:val="clear" w:color="auto" w:fill="FFFFFF"/>
              <w:jc w:val="both"/>
              <w:rPr>
                <w:szCs w:val="22"/>
                <w:lang w:val="pl-PL"/>
              </w:rPr>
            </w:pPr>
            <w:r>
              <w:rPr>
                <w:szCs w:val="22"/>
                <w:lang w:val="pl-PL"/>
              </w:rPr>
              <w:t>Art. 2</w:t>
            </w:r>
            <w:r w:rsidR="00991728">
              <w:rPr>
                <w:szCs w:val="22"/>
                <w:lang w:val="pl-PL"/>
              </w:rPr>
              <w:t>.</w:t>
            </w:r>
            <w:r>
              <w:rPr>
                <w:szCs w:val="22"/>
                <w:lang w:val="pl-PL"/>
              </w:rPr>
              <w:t xml:space="preserve"> </w:t>
            </w:r>
            <w:r w:rsidRPr="009C1CC0">
              <w:rPr>
                <w:szCs w:val="22"/>
                <w:lang w:val="pl-PL"/>
              </w:rPr>
              <w:t>Użyte w ustawie określenia oznaczają</w:t>
            </w:r>
            <w:r w:rsidR="00E71794">
              <w:rPr>
                <w:szCs w:val="22"/>
                <w:lang w:val="pl-PL"/>
              </w:rPr>
              <w:t>:</w:t>
            </w:r>
          </w:p>
          <w:p w14:paraId="23CC6B19" w14:textId="3802225A" w:rsidR="00BF3A7A" w:rsidRPr="00307C44" w:rsidRDefault="00307C44" w:rsidP="00E720D5">
            <w:pPr>
              <w:pStyle w:val="Akapitzlist"/>
              <w:numPr>
                <w:ilvl w:val="0"/>
                <w:numId w:val="14"/>
              </w:numPr>
              <w:shd w:val="clear" w:color="auto" w:fill="FFFFFF"/>
              <w:jc w:val="both"/>
              <w:rPr>
                <w:szCs w:val="22"/>
                <w:lang w:val="pl-PL"/>
              </w:rPr>
            </w:pPr>
            <w:r w:rsidRPr="00307C44">
              <w:rPr>
                <w:szCs w:val="22"/>
                <w:lang w:val="pl-PL"/>
              </w:rPr>
              <w:t>mediana luki płacowej ze względu na płeć – różnicę między medianą wynagrodzenia pracowników płci żeńskiej i medianą wynagrodzenia pracowników płci męskiej zatrudnionych u pracodawcy, wyrażoną jako odsetek mediany wynagrodzenia pracowników płci męskiej;</w:t>
            </w:r>
          </w:p>
        </w:tc>
        <w:tc>
          <w:tcPr>
            <w:tcW w:w="2693" w:type="dxa"/>
          </w:tcPr>
          <w:p w14:paraId="74356CAE" w14:textId="6D267904" w:rsidR="00BF3A7A" w:rsidRPr="00697067" w:rsidRDefault="00BF3A7A" w:rsidP="006B06B9">
            <w:pPr>
              <w:jc w:val="both"/>
              <w:rPr>
                <w:szCs w:val="22"/>
                <w:lang w:val="pl-PL"/>
              </w:rPr>
            </w:pPr>
          </w:p>
        </w:tc>
      </w:tr>
      <w:tr w:rsidR="00CE1F2E" w:rsidRPr="00956863" w14:paraId="0C0ECA56" w14:textId="77777777" w:rsidTr="004F3683">
        <w:tc>
          <w:tcPr>
            <w:tcW w:w="988" w:type="dxa"/>
          </w:tcPr>
          <w:p w14:paraId="6A9A4430" w14:textId="77777777" w:rsidR="00712FA2" w:rsidRDefault="006555EF" w:rsidP="005157B6">
            <w:pPr>
              <w:rPr>
                <w:szCs w:val="22"/>
                <w:lang w:val="pl-PL"/>
              </w:rPr>
            </w:pPr>
            <w:r>
              <w:rPr>
                <w:szCs w:val="22"/>
                <w:lang w:val="pl-PL"/>
              </w:rPr>
              <w:t xml:space="preserve">Art. 3 ust. 1 </w:t>
            </w:r>
          </w:p>
          <w:p w14:paraId="052AE593" w14:textId="39BB8997" w:rsidR="00BF3A7A" w:rsidRPr="0099550E" w:rsidRDefault="006555EF" w:rsidP="005157B6">
            <w:pPr>
              <w:rPr>
                <w:szCs w:val="22"/>
                <w:lang w:val="pl-PL"/>
              </w:rPr>
            </w:pPr>
            <w:r>
              <w:rPr>
                <w:szCs w:val="22"/>
                <w:lang w:val="pl-PL"/>
              </w:rPr>
              <w:t xml:space="preserve">lit. f) </w:t>
            </w:r>
          </w:p>
        </w:tc>
        <w:tc>
          <w:tcPr>
            <w:tcW w:w="2693" w:type="dxa"/>
          </w:tcPr>
          <w:p w14:paraId="59B5F4CB" w14:textId="57277A6B" w:rsidR="006555EF" w:rsidRPr="00E10D22" w:rsidRDefault="00022469" w:rsidP="00712FA2">
            <w:pPr>
              <w:autoSpaceDE w:val="0"/>
              <w:autoSpaceDN w:val="0"/>
              <w:adjustRightInd w:val="0"/>
              <w:ind w:left="172"/>
              <w:jc w:val="both"/>
              <w:rPr>
                <w:rFonts w:eastAsiaTheme="minorHAnsi"/>
                <w:color w:val="000000"/>
                <w:szCs w:val="22"/>
                <w:lang w:val="pl-PL" w:eastAsia="en-US"/>
              </w:rPr>
            </w:pPr>
            <w:r w:rsidRPr="00E71794">
              <w:rPr>
                <w:rFonts w:eastAsiaTheme="minorHAnsi"/>
                <w:color w:val="000000"/>
                <w:szCs w:val="22"/>
                <w:lang w:val="pl-PL" w:eastAsia="en-US"/>
              </w:rPr>
              <w:t>„</w:t>
            </w:r>
            <w:proofErr w:type="spellStart"/>
            <w:r w:rsidRPr="00E71794">
              <w:rPr>
                <w:rFonts w:eastAsiaTheme="minorHAnsi"/>
                <w:color w:val="000000"/>
                <w:szCs w:val="22"/>
                <w:lang w:val="pl-PL" w:eastAsia="en-US"/>
              </w:rPr>
              <w:t>kwartyl</w:t>
            </w:r>
            <w:proofErr w:type="spellEnd"/>
            <w:r w:rsidRPr="00E71794">
              <w:rPr>
                <w:rFonts w:eastAsiaTheme="minorHAnsi"/>
                <w:color w:val="000000"/>
                <w:szCs w:val="22"/>
                <w:lang w:val="pl-PL" w:eastAsia="en-US"/>
              </w:rPr>
              <w:t xml:space="preserve"> wynagrodzenia” oznacza każdą z czterech równych grup pracowników, na które są oni podzieleni według ich poziomów wynagrodzenia – od </w:t>
            </w:r>
            <w:r w:rsidRPr="00E71794">
              <w:rPr>
                <w:rFonts w:eastAsiaTheme="minorHAnsi"/>
                <w:color w:val="000000"/>
                <w:szCs w:val="22"/>
                <w:lang w:val="pl-PL" w:eastAsia="en-US"/>
              </w:rPr>
              <w:lastRenderedPageBreak/>
              <w:t>najniższego do najwyższego;</w:t>
            </w:r>
          </w:p>
        </w:tc>
        <w:tc>
          <w:tcPr>
            <w:tcW w:w="850" w:type="dxa"/>
          </w:tcPr>
          <w:p w14:paraId="347CF905" w14:textId="77777777" w:rsidR="00BF3A7A" w:rsidRPr="0099550E" w:rsidRDefault="00BF3A7A" w:rsidP="005157B6">
            <w:pPr>
              <w:jc w:val="center"/>
              <w:rPr>
                <w:b/>
                <w:szCs w:val="22"/>
                <w:lang w:val="pl-PL"/>
              </w:rPr>
            </w:pPr>
            <w:r w:rsidRPr="0099550E">
              <w:rPr>
                <w:b/>
                <w:szCs w:val="22"/>
                <w:lang w:val="pl-PL"/>
              </w:rPr>
              <w:lastRenderedPageBreak/>
              <w:t>T</w:t>
            </w:r>
          </w:p>
        </w:tc>
        <w:tc>
          <w:tcPr>
            <w:tcW w:w="1843" w:type="dxa"/>
          </w:tcPr>
          <w:p w14:paraId="396A1686" w14:textId="2B7002E9" w:rsidR="00BF3A7A" w:rsidRPr="005E1AD0" w:rsidRDefault="00317982" w:rsidP="005157B6">
            <w:pPr>
              <w:jc w:val="both"/>
              <w:rPr>
                <w:b/>
                <w:szCs w:val="22"/>
                <w:lang w:val="pl-PL"/>
              </w:rPr>
            </w:pPr>
            <w:r w:rsidRPr="005E1AD0">
              <w:rPr>
                <w:b/>
                <w:szCs w:val="22"/>
                <w:lang w:val="pl-PL"/>
              </w:rPr>
              <w:t xml:space="preserve">Art. 2 </w:t>
            </w:r>
            <w:r w:rsidR="009B3160" w:rsidRPr="005E1AD0">
              <w:rPr>
                <w:b/>
                <w:szCs w:val="22"/>
                <w:lang w:val="pl-PL"/>
              </w:rPr>
              <w:t xml:space="preserve">pkt </w:t>
            </w:r>
            <w:r w:rsidR="00307C44">
              <w:rPr>
                <w:b/>
                <w:szCs w:val="22"/>
                <w:lang w:val="pl-PL"/>
              </w:rPr>
              <w:t>8</w:t>
            </w:r>
            <w:r w:rsidR="009B3160" w:rsidRPr="005E1AD0">
              <w:rPr>
                <w:b/>
                <w:szCs w:val="22"/>
                <w:lang w:val="pl-PL"/>
              </w:rPr>
              <w:t>)</w:t>
            </w:r>
            <w:r w:rsidR="00307C44">
              <w:rPr>
                <w:b/>
                <w:szCs w:val="22"/>
                <w:lang w:val="pl-PL"/>
              </w:rPr>
              <w:t>, pkt) 11</w:t>
            </w:r>
          </w:p>
        </w:tc>
        <w:tc>
          <w:tcPr>
            <w:tcW w:w="4820" w:type="dxa"/>
          </w:tcPr>
          <w:p w14:paraId="689C93DE" w14:textId="77777777" w:rsidR="00E71794" w:rsidRDefault="009C1CC0" w:rsidP="00E71794">
            <w:pPr>
              <w:shd w:val="clear" w:color="auto" w:fill="FFFFFF"/>
              <w:jc w:val="both"/>
              <w:rPr>
                <w:szCs w:val="22"/>
                <w:lang w:val="pl-PL"/>
              </w:rPr>
            </w:pPr>
            <w:r>
              <w:rPr>
                <w:szCs w:val="22"/>
                <w:lang w:val="pl-PL"/>
              </w:rPr>
              <w:t>Art. 2</w:t>
            </w:r>
            <w:r w:rsidR="007E10CB">
              <w:rPr>
                <w:szCs w:val="22"/>
                <w:lang w:val="pl-PL"/>
              </w:rPr>
              <w:t>.</w:t>
            </w:r>
            <w:r w:rsidRPr="009C1CC0">
              <w:rPr>
                <w:lang w:val="pl-PL"/>
              </w:rPr>
              <w:t xml:space="preserve"> </w:t>
            </w:r>
            <w:r w:rsidRPr="009C1CC0">
              <w:rPr>
                <w:szCs w:val="22"/>
                <w:lang w:val="pl-PL"/>
              </w:rPr>
              <w:t>Użyte w ustawie określenia oznaczają:</w:t>
            </w:r>
          </w:p>
          <w:p w14:paraId="39FFBA53" w14:textId="77777777" w:rsidR="00BF3A7A" w:rsidRDefault="00307C44" w:rsidP="00E720D5">
            <w:pPr>
              <w:pStyle w:val="Akapitzlist"/>
              <w:numPr>
                <w:ilvl w:val="0"/>
                <w:numId w:val="1"/>
              </w:numPr>
              <w:shd w:val="clear" w:color="auto" w:fill="FFFFFF"/>
              <w:jc w:val="both"/>
              <w:rPr>
                <w:szCs w:val="22"/>
                <w:lang w:val="pl-PL"/>
              </w:rPr>
            </w:pPr>
            <w:proofErr w:type="spellStart"/>
            <w:r w:rsidRPr="00307C44">
              <w:rPr>
                <w:szCs w:val="22"/>
                <w:lang w:val="pl-PL"/>
              </w:rPr>
              <w:t>kwartyle</w:t>
            </w:r>
            <w:proofErr w:type="spellEnd"/>
            <w:r w:rsidRPr="00307C44">
              <w:rPr>
                <w:szCs w:val="22"/>
                <w:lang w:val="pl-PL"/>
              </w:rPr>
              <w:t xml:space="preserve"> wynagrodzenia - poziomy wynagrodzenia lub godzinowe poziomy wynagrodzenia, dzielące dane o wynagrodzeniach pracowników zatrudnionych u danego pracodawcy, po ich </w:t>
            </w:r>
            <w:r w:rsidRPr="00307C44">
              <w:rPr>
                <w:szCs w:val="22"/>
                <w:lang w:val="pl-PL"/>
              </w:rPr>
              <w:lastRenderedPageBreak/>
              <w:t>uporządkowaniu od najniższego do najwyższego, na cztery równe części;</w:t>
            </w:r>
          </w:p>
          <w:p w14:paraId="0D8369C6" w14:textId="0F8521F8" w:rsidR="00307C44" w:rsidRPr="00307C44" w:rsidRDefault="00307C44" w:rsidP="00E720D5">
            <w:pPr>
              <w:pStyle w:val="Akapitzlist"/>
              <w:numPr>
                <w:ilvl w:val="0"/>
                <w:numId w:val="14"/>
              </w:numPr>
              <w:shd w:val="clear" w:color="auto" w:fill="FFFFFF"/>
              <w:jc w:val="both"/>
              <w:rPr>
                <w:szCs w:val="22"/>
                <w:lang w:val="pl-PL"/>
              </w:rPr>
            </w:pPr>
            <w:r w:rsidRPr="00307C44">
              <w:rPr>
                <w:szCs w:val="22"/>
                <w:lang w:val="pl-PL"/>
              </w:rPr>
              <w:t xml:space="preserve">przedział wynagrodzenia – każdą z czterech grup pracowników, których wynagrodzenia znajdują się pomiędzy poszczególnymi </w:t>
            </w:r>
            <w:proofErr w:type="spellStart"/>
            <w:r w:rsidRPr="00307C44">
              <w:rPr>
                <w:szCs w:val="22"/>
                <w:lang w:val="pl-PL"/>
              </w:rPr>
              <w:t>kwartylami</w:t>
            </w:r>
            <w:proofErr w:type="spellEnd"/>
            <w:r w:rsidRPr="00307C44">
              <w:rPr>
                <w:szCs w:val="22"/>
                <w:lang w:val="pl-PL"/>
              </w:rPr>
              <w:t xml:space="preserve"> wynagrodzenia;</w:t>
            </w:r>
          </w:p>
        </w:tc>
        <w:tc>
          <w:tcPr>
            <w:tcW w:w="2693" w:type="dxa"/>
          </w:tcPr>
          <w:p w14:paraId="057D81B6" w14:textId="1D581293" w:rsidR="006555EF" w:rsidRPr="0099550E" w:rsidRDefault="006555EF" w:rsidP="006555EF">
            <w:pPr>
              <w:jc w:val="both"/>
              <w:rPr>
                <w:szCs w:val="22"/>
                <w:lang w:val="pl-PL"/>
              </w:rPr>
            </w:pPr>
          </w:p>
          <w:p w14:paraId="1FD36678" w14:textId="3D88B111" w:rsidR="00BF3A7A" w:rsidRPr="0099550E" w:rsidRDefault="00BF3A7A" w:rsidP="006B06B9">
            <w:pPr>
              <w:jc w:val="both"/>
              <w:rPr>
                <w:szCs w:val="22"/>
                <w:lang w:val="pl-PL"/>
              </w:rPr>
            </w:pPr>
          </w:p>
        </w:tc>
      </w:tr>
      <w:tr w:rsidR="00CE1F2E" w:rsidRPr="00956863" w14:paraId="35B91B45" w14:textId="77777777" w:rsidTr="004F3683">
        <w:trPr>
          <w:trHeight w:val="559"/>
        </w:trPr>
        <w:tc>
          <w:tcPr>
            <w:tcW w:w="988" w:type="dxa"/>
          </w:tcPr>
          <w:p w14:paraId="762D0F94" w14:textId="77777777" w:rsidR="00712FA2" w:rsidRDefault="00BF3A7A" w:rsidP="005157B6">
            <w:pPr>
              <w:rPr>
                <w:szCs w:val="22"/>
                <w:lang w:val="pl-PL"/>
              </w:rPr>
            </w:pPr>
            <w:r w:rsidRPr="0099550E">
              <w:rPr>
                <w:szCs w:val="22"/>
                <w:lang w:val="pl-PL"/>
              </w:rPr>
              <w:t xml:space="preserve">Art. </w:t>
            </w:r>
            <w:r w:rsidR="006555EF">
              <w:rPr>
                <w:szCs w:val="22"/>
                <w:lang w:val="pl-PL"/>
              </w:rPr>
              <w:t>3</w:t>
            </w:r>
            <w:r w:rsidRPr="0099550E">
              <w:rPr>
                <w:szCs w:val="22"/>
                <w:lang w:val="pl-PL"/>
              </w:rPr>
              <w:t xml:space="preserve"> ust. </w:t>
            </w:r>
            <w:r w:rsidR="006555EF">
              <w:rPr>
                <w:szCs w:val="22"/>
                <w:lang w:val="pl-PL"/>
              </w:rPr>
              <w:t xml:space="preserve">1 </w:t>
            </w:r>
          </w:p>
          <w:p w14:paraId="2E74F652" w14:textId="77F46755" w:rsidR="00BF3A7A" w:rsidRPr="0099550E" w:rsidRDefault="006555EF" w:rsidP="005157B6">
            <w:pPr>
              <w:rPr>
                <w:szCs w:val="22"/>
                <w:lang w:val="pl-PL"/>
              </w:rPr>
            </w:pPr>
            <w:r>
              <w:rPr>
                <w:szCs w:val="22"/>
                <w:lang w:val="pl-PL"/>
              </w:rPr>
              <w:t>lit</w:t>
            </w:r>
            <w:r w:rsidR="00712FA2">
              <w:rPr>
                <w:szCs w:val="22"/>
                <w:lang w:val="pl-PL"/>
              </w:rPr>
              <w:t xml:space="preserve">. </w:t>
            </w:r>
            <w:r>
              <w:rPr>
                <w:szCs w:val="22"/>
                <w:lang w:val="pl-PL"/>
              </w:rPr>
              <w:t xml:space="preserve">g) </w:t>
            </w:r>
          </w:p>
        </w:tc>
        <w:tc>
          <w:tcPr>
            <w:tcW w:w="2693" w:type="dxa"/>
          </w:tcPr>
          <w:p w14:paraId="581A80A7" w14:textId="69DDF3F3" w:rsidR="006555EF" w:rsidRPr="00712FA2" w:rsidRDefault="0035208F" w:rsidP="00E720D5">
            <w:pPr>
              <w:pStyle w:val="Akapitzlist"/>
              <w:numPr>
                <w:ilvl w:val="0"/>
                <w:numId w:val="2"/>
              </w:numPr>
              <w:autoSpaceDE w:val="0"/>
              <w:autoSpaceDN w:val="0"/>
              <w:adjustRightInd w:val="0"/>
              <w:ind w:left="456" w:hanging="284"/>
              <w:jc w:val="both"/>
              <w:rPr>
                <w:rFonts w:eastAsiaTheme="minorHAnsi"/>
                <w:color w:val="000000"/>
                <w:szCs w:val="22"/>
                <w:lang w:val="pl-PL" w:eastAsia="en-US"/>
              </w:rPr>
            </w:pPr>
            <w:r>
              <w:rPr>
                <w:rFonts w:eastAsiaTheme="minorHAnsi"/>
                <w:color w:val="000000"/>
                <w:szCs w:val="22"/>
                <w:lang w:val="pl-PL" w:eastAsia="en-US"/>
              </w:rPr>
              <w:t xml:space="preserve">„praca o takiej samej wartości” oznacza pracę, którą określa się jako mającą tę samą wartość zgodnie z </w:t>
            </w:r>
            <w:proofErr w:type="spellStart"/>
            <w:r>
              <w:rPr>
                <w:rFonts w:eastAsiaTheme="minorHAnsi"/>
                <w:color w:val="000000"/>
                <w:szCs w:val="22"/>
                <w:lang w:val="pl-PL" w:eastAsia="en-US"/>
              </w:rPr>
              <w:t>niedyskrymianacyjnymi</w:t>
            </w:r>
            <w:proofErr w:type="spellEnd"/>
            <w:r>
              <w:rPr>
                <w:rFonts w:eastAsiaTheme="minorHAnsi"/>
                <w:color w:val="000000"/>
                <w:szCs w:val="22"/>
                <w:lang w:val="pl-PL" w:eastAsia="en-US"/>
              </w:rPr>
              <w:t xml:space="preserve"> i obiektywnymi, neutralnymi pod względem płci kryteriami, o których mowa w art. 4 ust. 4;</w:t>
            </w:r>
          </w:p>
        </w:tc>
        <w:tc>
          <w:tcPr>
            <w:tcW w:w="850" w:type="dxa"/>
          </w:tcPr>
          <w:p w14:paraId="0BC670D8" w14:textId="77777777" w:rsidR="00BF3A7A" w:rsidRPr="0099550E" w:rsidRDefault="00BF3A7A" w:rsidP="005157B6">
            <w:pPr>
              <w:jc w:val="center"/>
              <w:rPr>
                <w:b/>
                <w:szCs w:val="22"/>
                <w:lang w:val="pl-PL"/>
              </w:rPr>
            </w:pPr>
            <w:r w:rsidRPr="0099550E">
              <w:rPr>
                <w:b/>
                <w:szCs w:val="22"/>
                <w:lang w:val="pl-PL"/>
              </w:rPr>
              <w:t>T</w:t>
            </w:r>
          </w:p>
        </w:tc>
        <w:tc>
          <w:tcPr>
            <w:tcW w:w="1843" w:type="dxa"/>
          </w:tcPr>
          <w:p w14:paraId="626AD8F2" w14:textId="11800CA3" w:rsidR="00BF3A7A" w:rsidRPr="004752A4" w:rsidRDefault="00A50803" w:rsidP="005157B6">
            <w:pPr>
              <w:jc w:val="both"/>
              <w:rPr>
                <w:b/>
                <w:szCs w:val="22"/>
                <w:lang w:val="pl-PL"/>
              </w:rPr>
            </w:pPr>
            <w:r w:rsidRPr="004752A4">
              <w:rPr>
                <w:b/>
                <w:szCs w:val="22"/>
                <w:lang w:val="pl-PL"/>
              </w:rPr>
              <w:t xml:space="preserve">Art. </w:t>
            </w:r>
            <w:r w:rsidR="00B87515" w:rsidRPr="004752A4">
              <w:rPr>
                <w:b/>
                <w:szCs w:val="22"/>
                <w:lang w:val="pl-PL"/>
              </w:rPr>
              <w:t>62</w:t>
            </w:r>
            <w:r w:rsidRPr="004752A4">
              <w:rPr>
                <w:b/>
                <w:szCs w:val="22"/>
                <w:lang w:val="pl-PL"/>
              </w:rPr>
              <w:t xml:space="preserve"> pkt 1) </w:t>
            </w:r>
          </w:p>
          <w:p w14:paraId="56E3D0B4" w14:textId="0F614A72" w:rsidR="00B319DE" w:rsidRPr="00B319DE" w:rsidRDefault="00B319DE" w:rsidP="005157B6">
            <w:pPr>
              <w:jc w:val="both"/>
              <w:rPr>
                <w:bCs/>
                <w:szCs w:val="22"/>
                <w:lang w:val="pl-PL"/>
              </w:rPr>
            </w:pPr>
            <w:r>
              <w:rPr>
                <w:bCs/>
                <w:szCs w:val="22"/>
                <w:lang w:val="pl-PL"/>
              </w:rPr>
              <w:t>(art. 18</w:t>
            </w:r>
            <w:r>
              <w:rPr>
                <w:bCs/>
                <w:szCs w:val="22"/>
                <w:vertAlign w:val="superscript"/>
                <w:lang w:val="pl-PL"/>
              </w:rPr>
              <w:t>3c</w:t>
            </w:r>
            <w:r>
              <w:rPr>
                <w:bCs/>
                <w:szCs w:val="22"/>
                <w:lang w:val="pl-PL"/>
              </w:rPr>
              <w:t xml:space="preserve"> </w:t>
            </w:r>
            <w:r w:rsidRPr="00B319DE">
              <w:rPr>
                <w:bCs/>
                <w:szCs w:val="22"/>
                <w:lang w:val="pl-PL"/>
              </w:rPr>
              <w:t>§</w:t>
            </w:r>
            <w:r>
              <w:rPr>
                <w:bCs/>
                <w:szCs w:val="22"/>
                <w:lang w:val="pl-PL"/>
              </w:rPr>
              <w:t xml:space="preserve"> 3 Kodeksu pracy)</w:t>
            </w:r>
          </w:p>
        </w:tc>
        <w:tc>
          <w:tcPr>
            <w:tcW w:w="4820" w:type="dxa"/>
          </w:tcPr>
          <w:p w14:paraId="6BC58CE7" w14:textId="4673D798" w:rsidR="00A50803" w:rsidRDefault="00A50803" w:rsidP="005157B6">
            <w:pPr>
              <w:pStyle w:val="ARTartustawynprozporzdzenia"/>
              <w:spacing w:line="240" w:lineRule="auto"/>
              <w:ind w:firstLine="0"/>
              <w:rPr>
                <w:rFonts w:ascii="Times New Roman" w:hAnsi="Times New Roman" w:cs="Times New Roman"/>
                <w:sz w:val="22"/>
                <w:szCs w:val="22"/>
              </w:rPr>
            </w:pPr>
            <w:r w:rsidRPr="001C77D7">
              <w:rPr>
                <w:rFonts w:ascii="Times New Roman" w:hAnsi="Times New Roman" w:cs="Times New Roman"/>
                <w:b/>
                <w:bCs/>
                <w:sz w:val="22"/>
                <w:szCs w:val="22"/>
              </w:rPr>
              <w:t xml:space="preserve">Art. </w:t>
            </w:r>
            <w:r w:rsidR="00B87515">
              <w:rPr>
                <w:rFonts w:ascii="Times New Roman" w:hAnsi="Times New Roman" w:cs="Times New Roman"/>
                <w:b/>
                <w:bCs/>
                <w:sz w:val="22"/>
                <w:szCs w:val="22"/>
              </w:rPr>
              <w:t>62</w:t>
            </w:r>
            <w:r w:rsidRPr="00A50803">
              <w:rPr>
                <w:rFonts w:ascii="Times New Roman" w:hAnsi="Times New Roman" w:cs="Times New Roman"/>
                <w:sz w:val="22"/>
                <w:szCs w:val="22"/>
              </w:rPr>
              <w:t>. W ustawie z dnia 26 czerwca 1974 r. – Kodeks pracy (Dz. U. z 2025 r. poz. 277) wprowadza się następujące zmiany:</w:t>
            </w:r>
          </w:p>
          <w:p w14:paraId="4321A1BF" w14:textId="2090384F" w:rsidR="00A50803" w:rsidRPr="00A50803" w:rsidRDefault="00A50803" w:rsidP="00A50803">
            <w:pPr>
              <w:pStyle w:val="ARTartustawynprozporzdzenia"/>
              <w:rPr>
                <w:rFonts w:ascii="Times New Roman" w:hAnsi="Times New Roman" w:cs="Times New Roman"/>
                <w:sz w:val="22"/>
                <w:szCs w:val="22"/>
              </w:rPr>
            </w:pPr>
            <w:r w:rsidRPr="00A50803">
              <w:rPr>
                <w:rFonts w:ascii="Times New Roman" w:hAnsi="Times New Roman" w:cs="Times New Roman"/>
                <w:sz w:val="22"/>
                <w:szCs w:val="22"/>
              </w:rPr>
              <w:t>1)</w:t>
            </w:r>
            <w:r w:rsidRPr="00A50803">
              <w:rPr>
                <w:rFonts w:ascii="Times New Roman" w:hAnsi="Times New Roman" w:cs="Times New Roman"/>
                <w:sz w:val="22"/>
                <w:szCs w:val="22"/>
              </w:rPr>
              <w:tab/>
              <w:t xml:space="preserve"> w art. 18</w:t>
            </w:r>
            <w:r>
              <w:rPr>
                <w:rFonts w:ascii="Times New Roman" w:hAnsi="Times New Roman" w:cs="Times New Roman"/>
                <w:sz w:val="22"/>
                <w:szCs w:val="22"/>
                <w:vertAlign w:val="superscript"/>
              </w:rPr>
              <w:t>3c</w:t>
            </w:r>
            <w:r w:rsidRPr="00A50803">
              <w:rPr>
                <w:rFonts w:ascii="Times New Roman" w:hAnsi="Times New Roman" w:cs="Times New Roman"/>
                <w:sz w:val="22"/>
                <w:szCs w:val="22"/>
              </w:rPr>
              <w:t xml:space="preserve"> § 2 i 3 otrzymują brzmienie:</w:t>
            </w:r>
          </w:p>
          <w:p w14:paraId="27E7E55C" w14:textId="77777777" w:rsidR="009E07D4" w:rsidRDefault="009E07D4" w:rsidP="009E07D4">
            <w:pPr>
              <w:pStyle w:val="ARTartustawynprozporzdzenia"/>
              <w:spacing w:line="240" w:lineRule="auto"/>
              <w:ind w:firstLine="0"/>
              <w:rPr>
                <w:rFonts w:ascii="Times New Roman" w:hAnsi="Times New Roman" w:cs="Times New Roman"/>
                <w:sz w:val="22"/>
                <w:szCs w:val="22"/>
              </w:rPr>
            </w:pPr>
            <w:r>
              <w:rPr>
                <w:rFonts w:ascii="Times New Roman" w:hAnsi="Times New Roman" w:cs="Times New Roman"/>
                <w:sz w:val="22"/>
                <w:szCs w:val="22"/>
              </w:rPr>
              <w:t>(…)</w:t>
            </w:r>
          </w:p>
          <w:p w14:paraId="4A0EB78C" w14:textId="7C9EC5E3" w:rsidR="00BF3A7A" w:rsidRDefault="00A50803" w:rsidP="009E07D4">
            <w:pPr>
              <w:pStyle w:val="ARTartustawynprozporzdzenia"/>
              <w:spacing w:line="240" w:lineRule="auto"/>
              <w:ind w:firstLine="0"/>
              <w:rPr>
                <w:rFonts w:ascii="Times New Roman" w:hAnsi="Times New Roman" w:cs="Times New Roman"/>
                <w:sz w:val="22"/>
                <w:szCs w:val="22"/>
              </w:rPr>
            </w:pPr>
            <w:r w:rsidRPr="00A50803">
              <w:rPr>
                <w:rFonts w:ascii="Times New Roman" w:hAnsi="Times New Roman" w:cs="Times New Roman"/>
                <w:sz w:val="22"/>
                <w:szCs w:val="22"/>
              </w:rPr>
              <w:t>„§ 3.</w:t>
            </w:r>
            <w:r w:rsidR="00930454">
              <w:t xml:space="preserve"> </w:t>
            </w:r>
            <w:r w:rsidR="00930454" w:rsidRPr="00930454">
              <w:rPr>
                <w:rFonts w:ascii="Times New Roman" w:hAnsi="Times New Roman" w:cs="Times New Roman"/>
                <w:sz w:val="22"/>
                <w:szCs w:val="22"/>
              </w:rPr>
              <w:t xml:space="preserve">Pracami o jednakowej wartości są prace, których  wartość oceniana  łącznie na podstawie wymaganych umiejętności,  wysiłku, zakresu odpowiedzialności i warunków pracy, a także ewentualnie na podstawie </w:t>
            </w:r>
            <w:proofErr w:type="spellStart"/>
            <w:r w:rsidR="00B87515">
              <w:rPr>
                <w:rFonts w:ascii="Times New Roman" w:hAnsi="Times New Roman" w:cs="Times New Roman"/>
                <w:sz w:val="22"/>
                <w:szCs w:val="22"/>
              </w:rPr>
              <w:t>podkryteriów</w:t>
            </w:r>
            <w:proofErr w:type="spellEnd"/>
            <w:r w:rsidR="00B87515">
              <w:rPr>
                <w:rFonts w:ascii="Times New Roman" w:hAnsi="Times New Roman" w:cs="Times New Roman"/>
                <w:sz w:val="22"/>
                <w:szCs w:val="22"/>
              </w:rPr>
              <w:t xml:space="preserve"> lub dodatkowych </w:t>
            </w:r>
            <w:proofErr w:type="spellStart"/>
            <w:r w:rsidR="00B87515">
              <w:rPr>
                <w:rFonts w:ascii="Times New Roman" w:hAnsi="Times New Roman" w:cs="Times New Roman"/>
                <w:sz w:val="22"/>
                <w:szCs w:val="22"/>
              </w:rPr>
              <w:t>kryteirów</w:t>
            </w:r>
            <w:proofErr w:type="spellEnd"/>
            <w:r w:rsidR="00B87515">
              <w:rPr>
                <w:rFonts w:ascii="Times New Roman" w:hAnsi="Times New Roman" w:cs="Times New Roman"/>
                <w:sz w:val="22"/>
                <w:szCs w:val="22"/>
              </w:rPr>
              <w:t xml:space="preserve"> </w:t>
            </w:r>
            <w:r w:rsidR="00930454" w:rsidRPr="00930454">
              <w:rPr>
                <w:rFonts w:ascii="Times New Roman" w:hAnsi="Times New Roman" w:cs="Times New Roman"/>
                <w:sz w:val="22"/>
                <w:szCs w:val="22"/>
              </w:rPr>
              <w:t>ustalonych przez pracodawcę, mających znaczenie dla określonego rodzaju pracy lub dla określonego stanowiska, jest porównywalna.</w:t>
            </w:r>
            <w:r w:rsidRPr="00EA7C65">
              <w:rPr>
                <w:rFonts w:ascii="Times New Roman" w:hAnsi="Times New Roman" w:cs="Times New Roman"/>
                <w:sz w:val="22"/>
                <w:szCs w:val="22"/>
              </w:rPr>
              <w:t>”</w:t>
            </w:r>
          </w:p>
          <w:p w14:paraId="128E254F" w14:textId="0656C6A1" w:rsidR="009E07D4" w:rsidRPr="00CA1FF6" w:rsidRDefault="009E07D4" w:rsidP="00C20DDB">
            <w:pPr>
              <w:pStyle w:val="ARTartustawynprozporzdzenia"/>
              <w:spacing w:line="240" w:lineRule="auto"/>
              <w:ind w:firstLine="0"/>
              <w:rPr>
                <w:rFonts w:ascii="Times New Roman" w:hAnsi="Times New Roman" w:cs="Times New Roman"/>
                <w:sz w:val="22"/>
                <w:szCs w:val="22"/>
              </w:rPr>
            </w:pPr>
          </w:p>
        </w:tc>
        <w:tc>
          <w:tcPr>
            <w:tcW w:w="2693" w:type="dxa"/>
          </w:tcPr>
          <w:p w14:paraId="7239FD58" w14:textId="3E9D7A10" w:rsidR="00BF3A7A" w:rsidRPr="00F550B0" w:rsidRDefault="00BF3A7A" w:rsidP="005157B6">
            <w:pPr>
              <w:jc w:val="both"/>
              <w:rPr>
                <w:szCs w:val="22"/>
                <w:lang w:val="pl-PL"/>
              </w:rPr>
            </w:pPr>
          </w:p>
        </w:tc>
      </w:tr>
      <w:tr w:rsidR="00CE1F2E" w:rsidRPr="00956863" w14:paraId="79FF910F" w14:textId="77777777" w:rsidTr="004F3683">
        <w:trPr>
          <w:trHeight w:val="553"/>
        </w:trPr>
        <w:tc>
          <w:tcPr>
            <w:tcW w:w="988" w:type="dxa"/>
          </w:tcPr>
          <w:p w14:paraId="1957FB1D" w14:textId="05103524" w:rsidR="00BF3A7A" w:rsidRPr="0099550E" w:rsidRDefault="00BF3A7A" w:rsidP="005157B6">
            <w:pPr>
              <w:rPr>
                <w:szCs w:val="22"/>
                <w:lang w:val="pl-PL"/>
              </w:rPr>
            </w:pPr>
            <w:r w:rsidRPr="0099550E">
              <w:rPr>
                <w:szCs w:val="22"/>
                <w:lang w:val="pl-PL"/>
              </w:rPr>
              <w:t xml:space="preserve">Art. </w:t>
            </w:r>
            <w:r w:rsidR="006469D4">
              <w:rPr>
                <w:szCs w:val="22"/>
                <w:lang w:val="pl-PL"/>
              </w:rPr>
              <w:t xml:space="preserve">3 ust. 1 lit. h) </w:t>
            </w:r>
            <w:r w:rsidRPr="0099550E">
              <w:rPr>
                <w:szCs w:val="22"/>
                <w:lang w:val="pl-PL"/>
              </w:rPr>
              <w:t xml:space="preserve"> </w:t>
            </w:r>
          </w:p>
        </w:tc>
        <w:tc>
          <w:tcPr>
            <w:tcW w:w="2693" w:type="dxa"/>
          </w:tcPr>
          <w:p w14:paraId="18584908" w14:textId="57CCF595" w:rsidR="00BF3A7A" w:rsidRPr="00A54563" w:rsidRDefault="00061CA4" w:rsidP="00EA7C65">
            <w:pPr>
              <w:pStyle w:val="Akapitzlist"/>
              <w:autoSpaceDE w:val="0"/>
              <w:autoSpaceDN w:val="0"/>
              <w:adjustRightInd w:val="0"/>
              <w:ind w:left="456"/>
              <w:jc w:val="both"/>
              <w:rPr>
                <w:rFonts w:eastAsiaTheme="minorHAnsi"/>
                <w:szCs w:val="22"/>
                <w:lang w:val="pl-PL" w:eastAsia="en-US"/>
              </w:rPr>
            </w:pPr>
            <w:r w:rsidRPr="00E71794">
              <w:rPr>
                <w:rFonts w:eastAsiaTheme="minorHAnsi"/>
                <w:szCs w:val="22"/>
                <w:lang w:val="pl-PL" w:eastAsia="en-US"/>
              </w:rPr>
              <w:t xml:space="preserve">„kategoria pracowników” oznacza pracowników wykonujących taką samą pracę lub pracę o takiej samej wartości pogrupowanych przez pracodawcę tych pracowników w niearbitralny sposób </w:t>
            </w:r>
            <w:r w:rsidRPr="00E71794">
              <w:rPr>
                <w:rFonts w:eastAsiaTheme="minorHAnsi"/>
                <w:szCs w:val="22"/>
                <w:lang w:val="pl-PL" w:eastAsia="en-US"/>
              </w:rPr>
              <w:lastRenderedPageBreak/>
              <w:t>na podstawie niedyskryminacyjnych i obiektywnych, neutralnych pod względem płci kryteriów, o których mowa w art. 4 ust. 4, w stosownych przypadkach, we współpracy z przedstawicielami pracowników</w:t>
            </w:r>
            <w:r w:rsidR="000F176B" w:rsidRPr="00E71794">
              <w:rPr>
                <w:rFonts w:eastAsiaTheme="minorHAnsi"/>
                <w:szCs w:val="22"/>
                <w:lang w:val="pl-PL" w:eastAsia="en-US"/>
              </w:rPr>
              <w:t xml:space="preserve"> zgodnie z prawem krajowym lub praktyką krajową;</w:t>
            </w:r>
          </w:p>
        </w:tc>
        <w:tc>
          <w:tcPr>
            <w:tcW w:w="850" w:type="dxa"/>
          </w:tcPr>
          <w:p w14:paraId="41ECBB7D" w14:textId="3FBA9087" w:rsidR="00BF3A7A" w:rsidRPr="0099550E" w:rsidRDefault="002940FE" w:rsidP="005157B6">
            <w:pPr>
              <w:jc w:val="center"/>
              <w:rPr>
                <w:b/>
                <w:szCs w:val="22"/>
                <w:lang w:val="pl-PL"/>
              </w:rPr>
            </w:pPr>
            <w:r>
              <w:rPr>
                <w:b/>
                <w:szCs w:val="22"/>
                <w:lang w:val="pl-PL"/>
              </w:rPr>
              <w:lastRenderedPageBreak/>
              <w:t>T</w:t>
            </w:r>
          </w:p>
        </w:tc>
        <w:tc>
          <w:tcPr>
            <w:tcW w:w="1843" w:type="dxa"/>
          </w:tcPr>
          <w:p w14:paraId="1B8907B4" w14:textId="0E93F310" w:rsidR="004B41E8" w:rsidRDefault="00351130" w:rsidP="00386B04">
            <w:pPr>
              <w:rPr>
                <w:szCs w:val="22"/>
                <w:lang w:val="pl-PL"/>
              </w:rPr>
            </w:pPr>
            <w:r>
              <w:rPr>
                <w:szCs w:val="22"/>
                <w:lang w:val="pl-PL"/>
              </w:rPr>
              <w:t xml:space="preserve">Art. 2 </w:t>
            </w:r>
            <w:r w:rsidR="009C1CC0">
              <w:rPr>
                <w:szCs w:val="22"/>
                <w:lang w:val="pl-PL"/>
              </w:rPr>
              <w:t xml:space="preserve">pkt </w:t>
            </w:r>
            <w:r w:rsidR="001D76B5">
              <w:rPr>
                <w:szCs w:val="22"/>
                <w:lang w:val="pl-PL"/>
              </w:rPr>
              <w:t>13</w:t>
            </w:r>
            <w:r w:rsidR="009C1CC0">
              <w:rPr>
                <w:szCs w:val="22"/>
                <w:lang w:val="pl-PL"/>
              </w:rPr>
              <w:t>)</w:t>
            </w:r>
          </w:p>
          <w:p w14:paraId="61A12620" w14:textId="77777777" w:rsidR="004B41E8" w:rsidRDefault="004B41E8" w:rsidP="005157B6">
            <w:pPr>
              <w:jc w:val="center"/>
              <w:rPr>
                <w:szCs w:val="22"/>
                <w:lang w:val="pl-PL"/>
              </w:rPr>
            </w:pPr>
          </w:p>
          <w:p w14:paraId="0A3B66AA" w14:textId="77777777" w:rsidR="004B41E8" w:rsidRDefault="004B41E8" w:rsidP="005157B6">
            <w:pPr>
              <w:jc w:val="center"/>
              <w:rPr>
                <w:szCs w:val="22"/>
                <w:lang w:val="pl-PL"/>
              </w:rPr>
            </w:pPr>
          </w:p>
          <w:p w14:paraId="1F70C006" w14:textId="77777777" w:rsidR="004B41E8" w:rsidRDefault="004B41E8" w:rsidP="005157B6">
            <w:pPr>
              <w:jc w:val="center"/>
              <w:rPr>
                <w:szCs w:val="22"/>
                <w:lang w:val="pl-PL"/>
              </w:rPr>
            </w:pPr>
          </w:p>
          <w:p w14:paraId="22AB8157" w14:textId="77777777" w:rsidR="004B41E8" w:rsidRDefault="004B41E8" w:rsidP="005157B6">
            <w:pPr>
              <w:jc w:val="center"/>
              <w:rPr>
                <w:szCs w:val="22"/>
                <w:lang w:val="pl-PL"/>
              </w:rPr>
            </w:pPr>
          </w:p>
          <w:p w14:paraId="5F95B8AC" w14:textId="77777777" w:rsidR="004B41E8" w:rsidRDefault="004B41E8" w:rsidP="005157B6">
            <w:pPr>
              <w:jc w:val="center"/>
              <w:rPr>
                <w:szCs w:val="22"/>
                <w:lang w:val="pl-PL"/>
              </w:rPr>
            </w:pPr>
          </w:p>
          <w:p w14:paraId="14B67241" w14:textId="77777777" w:rsidR="004B41E8" w:rsidRDefault="004B41E8" w:rsidP="005157B6">
            <w:pPr>
              <w:jc w:val="center"/>
              <w:rPr>
                <w:szCs w:val="22"/>
                <w:lang w:val="pl-PL"/>
              </w:rPr>
            </w:pPr>
          </w:p>
          <w:p w14:paraId="4B134B44" w14:textId="77777777" w:rsidR="004B41E8" w:rsidRDefault="004B41E8" w:rsidP="005157B6">
            <w:pPr>
              <w:jc w:val="center"/>
              <w:rPr>
                <w:szCs w:val="22"/>
                <w:lang w:val="pl-PL"/>
              </w:rPr>
            </w:pPr>
          </w:p>
          <w:p w14:paraId="06A04738" w14:textId="77777777" w:rsidR="004B41E8" w:rsidRDefault="004B41E8" w:rsidP="005157B6">
            <w:pPr>
              <w:jc w:val="center"/>
              <w:rPr>
                <w:szCs w:val="22"/>
                <w:lang w:val="pl-PL"/>
              </w:rPr>
            </w:pPr>
          </w:p>
          <w:p w14:paraId="153A5BB0" w14:textId="77777777" w:rsidR="004B41E8" w:rsidRDefault="004B41E8" w:rsidP="005157B6">
            <w:pPr>
              <w:jc w:val="center"/>
              <w:rPr>
                <w:szCs w:val="22"/>
                <w:lang w:val="pl-PL"/>
              </w:rPr>
            </w:pPr>
          </w:p>
          <w:p w14:paraId="6AC7C6AD" w14:textId="77777777" w:rsidR="004B41E8" w:rsidRDefault="004B41E8" w:rsidP="005157B6">
            <w:pPr>
              <w:jc w:val="center"/>
              <w:rPr>
                <w:szCs w:val="22"/>
                <w:lang w:val="pl-PL"/>
              </w:rPr>
            </w:pPr>
          </w:p>
          <w:p w14:paraId="31E184C6" w14:textId="21C201BA" w:rsidR="004B41E8" w:rsidRPr="0099550E" w:rsidRDefault="004B41E8" w:rsidP="001160F9">
            <w:pPr>
              <w:pStyle w:val="Nagwek2"/>
              <w:shd w:val="clear" w:color="auto" w:fill="FFFFFF"/>
              <w:spacing w:before="0" w:beforeAutospacing="0" w:after="0" w:afterAutospacing="0"/>
              <w:rPr>
                <w:b w:val="0"/>
                <w:szCs w:val="22"/>
              </w:rPr>
            </w:pPr>
          </w:p>
        </w:tc>
        <w:tc>
          <w:tcPr>
            <w:tcW w:w="4820" w:type="dxa"/>
          </w:tcPr>
          <w:p w14:paraId="1539BC8D" w14:textId="77777777" w:rsidR="001D76B5" w:rsidRDefault="009C1CC0" w:rsidP="001D76B5">
            <w:pPr>
              <w:shd w:val="clear" w:color="auto" w:fill="FFFFFF"/>
              <w:jc w:val="both"/>
              <w:rPr>
                <w:szCs w:val="22"/>
                <w:lang w:val="pl-PL"/>
              </w:rPr>
            </w:pPr>
            <w:r>
              <w:rPr>
                <w:szCs w:val="22"/>
                <w:lang w:val="pl-PL"/>
              </w:rPr>
              <w:lastRenderedPageBreak/>
              <w:t>Art. 2</w:t>
            </w:r>
            <w:r w:rsidR="007E10CB">
              <w:rPr>
                <w:szCs w:val="22"/>
                <w:lang w:val="pl-PL"/>
              </w:rPr>
              <w:t>.</w:t>
            </w:r>
            <w:r>
              <w:rPr>
                <w:szCs w:val="22"/>
                <w:lang w:val="pl-PL"/>
              </w:rPr>
              <w:t xml:space="preserve"> </w:t>
            </w:r>
            <w:r w:rsidRPr="009C1CC0">
              <w:rPr>
                <w:szCs w:val="22"/>
                <w:lang w:val="pl-PL"/>
              </w:rPr>
              <w:t>Użyte w ustawie określenia oznaczają:</w:t>
            </w:r>
          </w:p>
          <w:p w14:paraId="33AF7C05" w14:textId="3DA22D31" w:rsidR="004B41E8" w:rsidRPr="001D76B5" w:rsidRDefault="009C1CC0" w:rsidP="00E720D5">
            <w:pPr>
              <w:pStyle w:val="Akapitzlist"/>
              <w:numPr>
                <w:ilvl w:val="0"/>
                <w:numId w:val="15"/>
              </w:numPr>
              <w:shd w:val="clear" w:color="auto" w:fill="FFFFFF"/>
              <w:jc w:val="both"/>
              <w:rPr>
                <w:szCs w:val="22"/>
                <w:lang w:val="pl-PL"/>
              </w:rPr>
            </w:pPr>
            <w:r w:rsidRPr="001D76B5">
              <w:rPr>
                <w:szCs w:val="22"/>
                <w:lang w:val="pl-PL"/>
              </w:rPr>
              <w:t xml:space="preserve">kategoria pracowników – </w:t>
            </w:r>
            <w:r w:rsidR="001D76B5" w:rsidRPr="001D76B5">
              <w:rPr>
                <w:lang w:val="pl-PL"/>
              </w:rPr>
              <w:t xml:space="preserve"> </w:t>
            </w:r>
            <w:r w:rsidR="001D76B5" w:rsidRPr="001D76B5">
              <w:rPr>
                <w:szCs w:val="22"/>
                <w:lang w:val="pl-PL"/>
              </w:rPr>
              <w:t xml:space="preserve">pracowników wykonujących jednakową pracę lub pracę o jednakowej wartości, pogrupowanych przez pracodawcę w sposób niearbitralny, na podstawie niedyskryminacyjnych i obiektywnych, neutralnych pod względem płci obowiązkowych </w:t>
            </w:r>
            <w:r w:rsidR="001D76B5" w:rsidRPr="001D76B5">
              <w:rPr>
                <w:szCs w:val="22"/>
                <w:lang w:val="pl-PL"/>
              </w:rPr>
              <w:lastRenderedPageBreak/>
              <w:t xml:space="preserve">kryteriów, ewentualnych </w:t>
            </w:r>
            <w:proofErr w:type="spellStart"/>
            <w:r w:rsidR="001D76B5" w:rsidRPr="001D76B5">
              <w:rPr>
                <w:szCs w:val="22"/>
                <w:lang w:val="pl-PL"/>
              </w:rPr>
              <w:t>podkryteriów</w:t>
            </w:r>
            <w:proofErr w:type="spellEnd"/>
            <w:r w:rsidR="001D76B5" w:rsidRPr="001D76B5">
              <w:rPr>
                <w:szCs w:val="22"/>
                <w:lang w:val="pl-PL"/>
              </w:rPr>
              <w:t xml:space="preserve"> lub dodatkowych kryteriów, o których mowa w art. 18</w:t>
            </w:r>
            <w:r w:rsidR="001D76B5">
              <w:rPr>
                <w:szCs w:val="22"/>
                <w:vertAlign w:val="superscript"/>
                <w:lang w:val="pl-PL"/>
              </w:rPr>
              <w:t>3c</w:t>
            </w:r>
            <w:r w:rsidR="001D76B5" w:rsidRPr="001D76B5">
              <w:rPr>
                <w:szCs w:val="22"/>
                <w:lang w:val="pl-PL"/>
              </w:rPr>
              <w:t xml:space="preserve"> § 3 Kodeksu pracy;</w:t>
            </w:r>
          </w:p>
        </w:tc>
        <w:tc>
          <w:tcPr>
            <w:tcW w:w="2693" w:type="dxa"/>
          </w:tcPr>
          <w:p w14:paraId="47649D9E" w14:textId="75309E3D" w:rsidR="00BF3A7A" w:rsidRPr="00E40882" w:rsidRDefault="00BF3A7A" w:rsidP="001160F9">
            <w:pPr>
              <w:jc w:val="both"/>
              <w:rPr>
                <w:i/>
                <w:iCs/>
                <w:szCs w:val="22"/>
                <w:lang w:val="pl-PL"/>
              </w:rPr>
            </w:pPr>
          </w:p>
        </w:tc>
      </w:tr>
      <w:tr w:rsidR="00FC74B8" w:rsidRPr="00956863" w14:paraId="11BB0C5B" w14:textId="77777777" w:rsidTr="004F3683">
        <w:trPr>
          <w:trHeight w:val="553"/>
        </w:trPr>
        <w:tc>
          <w:tcPr>
            <w:tcW w:w="988" w:type="dxa"/>
          </w:tcPr>
          <w:p w14:paraId="5A79A4D8" w14:textId="53DE0815" w:rsidR="00FC74B8" w:rsidRPr="0099550E" w:rsidRDefault="00FC74B8" w:rsidP="005157B6">
            <w:pPr>
              <w:rPr>
                <w:szCs w:val="22"/>
                <w:lang w:val="pl-PL"/>
              </w:rPr>
            </w:pPr>
            <w:r>
              <w:rPr>
                <w:szCs w:val="22"/>
                <w:lang w:val="pl-PL"/>
              </w:rPr>
              <w:t xml:space="preserve">Art. </w:t>
            </w:r>
            <w:r w:rsidR="001160F9">
              <w:rPr>
                <w:szCs w:val="22"/>
                <w:lang w:val="pl-PL"/>
              </w:rPr>
              <w:t>3 ust. 1 lit. i)</w:t>
            </w:r>
          </w:p>
        </w:tc>
        <w:tc>
          <w:tcPr>
            <w:tcW w:w="2693" w:type="dxa"/>
          </w:tcPr>
          <w:p w14:paraId="07B5D5C1" w14:textId="6CF62886" w:rsidR="001160F9" w:rsidRPr="00E10D22" w:rsidRDefault="00C874CA" w:rsidP="00EA7C65">
            <w:pPr>
              <w:autoSpaceDE w:val="0"/>
              <w:autoSpaceDN w:val="0"/>
              <w:adjustRightInd w:val="0"/>
              <w:ind w:left="172"/>
              <w:jc w:val="both"/>
              <w:rPr>
                <w:rFonts w:eastAsiaTheme="minorHAnsi"/>
                <w:color w:val="000000"/>
                <w:szCs w:val="22"/>
                <w:lang w:val="pl-PL" w:eastAsia="en-US"/>
              </w:rPr>
            </w:pPr>
            <w:r w:rsidRPr="00EA7C65">
              <w:rPr>
                <w:rFonts w:eastAsiaTheme="minorHAnsi"/>
                <w:color w:val="000000"/>
                <w:szCs w:val="22"/>
                <w:lang w:val="pl-PL" w:eastAsia="en-US"/>
              </w:rPr>
              <w:t>„dyskryminacja bezpośrednia” oznacza sytuację, w której dana osoba traktowana jest mniej korzystnie ze względu na płeć niż jest, była lub byłaby traktowana inna osoba w porównywalnej sytuacji’</w:t>
            </w:r>
          </w:p>
        </w:tc>
        <w:tc>
          <w:tcPr>
            <w:tcW w:w="850" w:type="dxa"/>
          </w:tcPr>
          <w:p w14:paraId="65D5F413" w14:textId="251F039A" w:rsidR="00FC74B8" w:rsidRDefault="00FC74B8" w:rsidP="005157B6">
            <w:pPr>
              <w:jc w:val="center"/>
              <w:rPr>
                <w:b/>
                <w:szCs w:val="22"/>
                <w:lang w:val="pl-PL"/>
              </w:rPr>
            </w:pPr>
            <w:r>
              <w:rPr>
                <w:b/>
                <w:szCs w:val="22"/>
                <w:lang w:val="pl-PL"/>
              </w:rPr>
              <w:t>T</w:t>
            </w:r>
          </w:p>
        </w:tc>
        <w:tc>
          <w:tcPr>
            <w:tcW w:w="1843" w:type="dxa"/>
          </w:tcPr>
          <w:p w14:paraId="5C016820" w14:textId="3A7D7CE3" w:rsidR="00FC74B8" w:rsidRPr="005E1AD0" w:rsidRDefault="00351130" w:rsidP="001160F9">
            <w:pPr>
              <w:pStyle w:val="Nagwek2"/>
              <w:shd w:val="clear" w:color="auto" w:fill="FFFFFF"/>
              <w:spacing w:before="0" w:beforeAutospacing="0" w:after="0" w:afterAutospacing="0"/>
              <w:jc w:val="both"/>
              <w:rPr>
                <w:sz w:val="22"/>
                <w:szCs w:val="22"/>
              </w:rPr>
            </w:pPr>
            <w:r w:rsidRPr="005E1AD0">
              <w:rPr>
                <w:sz w:val="22"/>
                <w:szCs w:val="22"/>
              </w:rPr>
              <w:t>Art. 18</w:t>
            </w:r>
            <w:r w:rsidRPr="005E1AD0">
              <w:rPr>
                <w:sz w:val="22"/>
                <w:szCs w:val="22"/>
                <w:vertAlign w:val="superscript"/>
              </w:rPr>
              <w:t>3</w:t>
            </w:r>
            <w:r w:rsidR="00A50803" w:rsidRPr="005E1AD0">
              <w:rPr>
                <w:sz w:val="22"/>
                <w:szCs w:val="22"/>
                <w:vertAlign w:val="superscript"/>
              </w:rPr>
              <w:t>a</w:t>
            </w:r>
            <w:r w:rsidRPr="005E1AD0">
              <w:rPr>
                <w:sz w:val="22"/>
                <w:szCs w:val="22"/>
              </w:rPr>
              <w:t xml:space="preserve"> § 3 </w:t>
            </w:r>
            <w:r w:rsidR="008E42B2" w:rsidRPr="005E1AD0">
              <w:rPr>
                <w:sz w:val="22"/>
                <w:szCs w:val="22"/>
              </w:rPr>
              <w:t>w zw.</w:t>
            </w:r>
            <w:r w:rsidR="00A50803" w:rsidRPr="005E1AD0">
              <w:rPr>
                <w:sz w:val="22"/>
                <w:szCs w:val="22"/>
              </w:rPr>
              <w:t xml:space="preserve"> art. 18</w:t>
            </w:r>
            <w:r w:rsidR="00A50803" w:rsidRPr="005E1AD0">
              <w:rPr>
                <w:sz w:val="22"/>
                <w:szCs w:val="22"/>
                <w:vertAlign w:val="superscript"/>
              </w:rPr>
              <w:t>3a</w:t>
            </w:r>
            <w:r w:rsidR="00A50803" w:rsidRPr="005E1AD0">
              <w:rPr>
                <w:sz w:val="22"/>
                <w:szCs w:val="22"/>
              </w:rPr>
              <w:t xml:space="preserve"> § 1</w:t>
            </w:r>
            <w:r w:rsidR="008E42B2" w:rsidRPr="005E1AD0">
              <w:rPr>
                <w:sz w:val="22"/>
                <w:szCs w:val="22"/>
              </w:rPr>
              <w:t xml:space="preserve"> </w:t>
            </w:r>
            <w:r w:rsidRPr="005E1AD0">
              <w:rPr>
                <w:sz w:val="22"/>
                <w:szCs w:val="22"/>
              </w:rPr>
              <w:t>K</w:t>
            </w:r>
            <w:r w:rsidR="008E42B2" w:rsidRPr="005E1AD0">
              <w:rPr>
                <w:sz w:val="22"/>
                <w:szCs w:val="22"/>
              </w:rPr>
              <w:t>odeksu pracy</w:t>
            </w:r>
          </w:p>
        </w:tc>
        <w:tc>
          <w:tcPr>
            <w:tcW w:w="4820" w:type="dxa"/>
          </w:tcPr>
          <w:p w14:paraId="7D4752B5" w14:textId="6CDDE014" w:rsidR="008E42B2" w:rsidRPr="001C77D7" w:rsidRDefault="008E42B2" w:rsidP="001160F9">
            <w:pPr>
              <w:shd w:val="clear" w:color="auto" w:fill="FFFFFF"/>
              <w:jc w:val="both"/>
              <w:rPr>
                <w:b/>
                <w:bCs/>
                <w:szCs w:val="22"/>
                <w:vertAlign w:val="superscript"/>
                <w:lang w:val="pl-PL"/>
              </w:rPr>
            </w:pPr>
            <w:r w:rsidRPr="001C77D7">
              <w:rPr>
                <w:b/>
                <w:bCs/>
                <w:szCs w:val="22"/>
                <w:lang w:val="pl-PL"/>
              </w:rPr>
              <w:t>Art. 18</w:t>
            </w:r>
            <w:r w:rsidRPr="001C77D7">
              <w:rPr>
                <w:b/>
                <w:bCs/>
                <w:szCs w:val="22"/>
                <w:vertAlign w:val="superscript"/>
                <w:lang w:val="pl-PL"/>
              </w:rPr>
              <w:t>3a</w:t>
            </w:r>
          </w:p>
          <w:p w14:paraId="16EA4625" w14:textId="6F9DBF54" w:rsidR="00A50803" w:rsidRPr="008E42B2" w:rsidRDefault="00A50803" w:rsidP="001160F9">
            <w:pPr>
              <w:shd w:val="clear" w:color="auto" w:fill="FFFFFF"/>
              <w:jc w:val="both"/>
              <w:rPr>
                <w:szCs w:val="22"/>
                <w:lang w:val="pl-PL"/>
              </w:rPr>
            </w:pPr>
            <w:r>
              <w:rPr>
                <w:szCs w:val="22"/>
                <w:lang w:val="pl-PL"/>
              </w:rPr>
              <w:t>§ 1.</w:t>
            </w:r>
            <w:r w:rsidRPr="00A50803">
              <w:rPr>
                <w:lang w:val="pl-PL"/>
              </w:rPr>
              <w:t xml:space="preserve"> </w:t>
            </w:r>
            <w:r w:rsidRPr="00A50803">
              <w:rPr>
                <w:szCs w:val="22"/>
                <w:lang w:val="pl-PL"/>
              </w:rPr>
              <w:t>Pracownicy powinni być równo traktowani w zakresie nawiązania i rozwiązania stosunku pracy, warunków zatrudnienia, awansowania oraz dostępu do szkolenia w celu podnoszenia kwalifikacji zawodowych, w szczególności bez względu na płeć, wiek, niepełnosprawność, rasę, religię, narodowość, przekonania polityczne, przynależność związkową, pochodzenie etniczne, wyznanie, orientację seksualną, zatrudnienie na czas określony lub nieokreślony, zatrudnienie w pełnym lub w niepełnym wymiarze czasu pracy.</w:t>
            </w:r>
          </w:p>
          <w:p w14:paraId="124E929B" w14:textId="77777777" w:rsidR="00FC74B8" w:rsidRDefault="00A50803" w:rsidP="001160F9">
            <w:pPr>
              <w:shd w:val="clear" w:color="auto" w:fill="FFFFFF"/>
              <w:jc w:val="both"/>
              <w:rPr>
                <w:szCs w:val="22"/>
                <w:lang w:val="pl-PL"/>
              </w:rPr>
            </w:pPr>
            <w:r>
              <w:rPr>
                <w:szCs w:val="22"/>
                <w:lang w:val="pl-PL"/>
              </w:rPr>
              <w:t xml:space="preserve">§ 3. </w:t>
            </w:r>
            <w:r w:rsidR="008E42B2" w:rsidRPr="008E42B2">
              <w:rPr>
                <w:szCs w:val="22"/>
                <w:lang w:val="pl-PL"/>
              </w:rPr>
              <w:t>Dyskryminowanie bezpośrednie istnieje wtedy, gdy pracownik z jednej lub z kilku przyczyn określonych w § 1 był, jest lub mógłby być traktowany w porównywalnej sytuacji mniej korzystnie niż inni pracownicy.</w:t>
            </w:r>
          </w:p>
          <w:p w14:paraId="3D046AB1" w14:textId="2A3D7216" w:rsidR="00725D4D" w:rsidRPr="008E42B2" w:rsidRDefault="00725D4D" w:rsidP="001160F9">
            <w:pPr>
              <w:shd w:val="clear" w:color="auto" w:fill="FFFFFF"/>
              <w:jc w:val="both"/>
              <w:rPr>
                <w:szCs w:val="22"/>
                <w:lang w:val="pl-PL"/>
              </w:rPr>
            </w:pPr>
          </w:p>
        </w:tc>
        <w:tc>
          <w:tcPr>
            <w:tcW w:w="2693" w:type="dxa"/>
          </w:tcPr>
          <w:p w14:paraId="51E0C566" w14:textId="08E9374A" w:rsidR="00FC74B8" w:rsidRDefault="00991728" w:rsidP="006B06B9">
            <w:pPr>
              <w:jc w:val="both"/>
              <w:rPr>
                <w:szCs w:val="22"/>
                <w:lang w:val="pl-PL"/>
              </w:rPr>
            </w:pPr>
            <w:r>
              <w:rPr>
                <w:szCs w:val="22"/>
                <w:lang w:val="pl-PL"/>
              </w:rPr>
              <w:t>Art. 18</w:t>
            </w:r>
            <w:r w:rsidR="00725D4D">
              <w:rPr>
                <w:szCs w:val="22"/>
                <w:vertAlign w:val="superscript"/>
                <w:lang w:val="pl-PL"/>
              </w:rPr>
              <w:t>3a</w:t>
            </w:r>
            <w:r w:rsidR="00725D4D">
              <w:rPr>
                <w:szCs w:val="22"/>
                <w:lang w:val="pl-PL"/>
              </w:rPr>
              <w:t xml:space="preserve"> </w:t>
            </w:r>
            <w:r>
              <w:rPr>
                <w:szCs w:val="22"/>
                <w:lang w:val="pl-PL"/>
              </w:rPr>
              <w:t>stosuje się</w:t>
            </w:r>
            <w:r w:rsidR="0023443D">
              <w:rPr>
                <w:szCs w:val="22"/>
                <w:lang w:val="pl-PL"/>
              </w:rPr>
              <w:t xml:space="preserve"> na wszystkich etapach stosunku pracy, począwszy od nawiązania stosunku pracy do jego rozwiązania.</w:t>
            </w:r>
            <w:r w:rsidR="00725D4D">
              <w:rPr>
                <w:szCs w:val="22"/>
                <w:lang w:val="pl-PL"/>
              </w:rPr>
              <w:t xml:space="preserve"> Przepis posługuje się bowiem sformułowaniem „pracownicy powinni być równo traktowani w zakresie nawiązania i rozwiązania stosunku pracy</w:t>
            </w:r>
            <w:r w:rsidR="0023443D">
              <w:rPr>
                <w:szCs w:val="22"/>
                <w:lang w:val="pl-PL"/>
              </w:rPr>
              <w:t>, warunków zatrudnienia, awansowania oraz dostępu do szkolenia w celu podnoszenia kwalifikacji zawodowych”</w:t>
            </w:r>
            <w:r w:rsidR="00725D4D">
              <w:rPr>
                <w:szCs w:val="22"/>
                <w:lang w:val="pl-PL"/>
              </w:rPr>
              <w:t>.</w:t>
            </w:r>
            <w:r>
              <w:rPr>
                <w:szCs w:val="22"/>
                <w:lang w:val="pl-PL"/>
              </w:rPr>
              <w:t xml:space="preserve"> </w:t>
            </w:r>
          </w:p>
          <w:p w14:paraId="6D7DE4AF" w14:textId="6E0BB30C" w:rsidR="00237A10" w:rsidRPr="00E40882" w:rsidRDefault="00237A10" w:rsidP="006B06B9">
            <w:pPr>
              <w:jc w:val="both"/>
              <w:rPr>
                <w:szCs w:val="22"/>
                <w:lang w:val="pl-PL"/>
              </w:rPr>
            </w:pPr>
          </w:p>
        </w:tc>
      </w:tr>
      <w:tr w:rsidR="001160F9" w:rsidRPr="00956863" w14:paraId="62C5301C" w14:textId="77777777" w:rsidTr="004F3683">
        <w:trPr>
          <w:trHeight w:val="553"/>
        </w:trPr>
        <w:tc>
          <w:tcPr>
            <w:tcW w:w="988" w:type="dxa"/>
          </w:tcPr>
          <w:p w14:paraId="66BD85D0" w14:textId="04E1E94F" w:rsidR="001160F9" w:rsidRDefault="001160F9" w:rsidP="005157B6">
            <w:pPr>
              <w:rPr>
                <w:szCs w:val="22"/>
                <w:lang w:val="pl-PL"/>
              </w:rPr>
            </w:pPr>
            <w:r>
              <w:rPr>
                <w:szCs w:val="22"/>
                <w:lang w:val="pl-PL"/>
              </w:rPr>
              <w:t xml:space="preserve">Art. 3 ust. 1 lit. j) </w:t>
            </w:r>
          </w:p>
        </w:tc>
        <w:tc>
          <w:tcPr>
            <w:tcW w:w="2693" w:type="dxa"/>
          </w:tcPr>
          <w:p w14:paraId="0FC3629E" w14:textId="6AB2BECC" w:rsidR="001160F9" w:rsidRPr="00EA7C65" w:rsidRDefault="00CB6081" w:rsidP="00EA7C65">
            <w:pPr>
              <w:autoSpaceDE w:val="0"/>
              <w:autoSpaceDN w:val="0"/>
              <w:adjustRightInd w:val="0"/>
              <w:jc w:val="both"/>
              <w:rPr>
                <w:rFonts w:eastAsiaTheme="minorHAnsi"/>
                <w:color w:val="000000"/>
                <w:szCs w:val="22"/>
                <w:lang w:val="pl-PL" w:eastAsia="en-US"/>
              </w:rPr>
            </w:pPr>
            <w:r w:rsidRPr="00EA7C65">
              <w:rPr>
                <w:rFonts w:eastAsiaTheme="minorHAnsi"/>
                <w:color w:val="000000"/>
                <w:szCs w:val="22"/>
                <w:lang w:val="pl-PL" w:eastAsia="en-US"/>
              </w:rPr>
              <w:t xml:space="preserve">„dyskryminacja pośrednia” oznacza sytuację, w której z pozoru neutralny przepis, </w:t>
            </w:r>
            <w:r w:rsidRPr="00EA7C65">
              <w:rPr>
                <w:rFonts w:eastAsiaTheme="minorHAnsi"/>
                <w:color w:val="000000"/>
                <w:szCs w:val="22"/>
                <w:lang w:val="pl-PL" w:eastAsia="en-US"/>
              </w:rPr>
              <w:lastRenderedPageBreak/>
              <w:t xml:space="preserve">kryterium lub praktyka stawiałaby osoby danej płci w szczególnie niekorzystnym położeniu w porównaniu z osobami </w:t>
            </w:r>
            <w:r w:rsidR="000046F4" w:rsidRPr="00EA7C65">
              <w:rPr>
                <w:rFonts w:eastAsiaTheme="minorHAnsi"/>
                <w:color w:val="000000"/>
                <w:szCs w:val="22"/>
                <w:lang w:val="pl-PL" w:eastAsia="en-US"/>
              </w:rPr>
              <w:t>innej</w:t>
            </w:r>
            <w:r w:rsidRPr="00EA7C65">
              <w:rPr>
                <w:rFonts w:eastAsiaTheme="minorHAnsi"/>
                <w:color w:val="000000"/>
                <w:szCs w:val="22"/>
                <w:lang w:val="pl-PL" w:eastAsia="en-US"/>
              </w:rPr>
              <w:t xml:space="preserve"> płci</w:t>
            </w:r>
            <w:r w:rsidR="000046F4" w:rsidRPr="00EA7C65">
              <w:rPr>
                <w:rFonts w:eastAsiaTheme="minorHAnsi"/>
                <w:color w:val="000000"/>
                <w:szCs w:val="22"/>
                <w:lang w:val="pl-PL" w:eastAsia="en-US"/>
              </w:rPr>
              <w:t>, chyba że dany przepis, kryterium lub praktyka są obiektywnie uzasadnione na podstawie zasadnego celu, a środki osiągnięcia tego celu są odpowiednie i niezbędne</w:t>
            </w:r>
            <w:r w:rsidR="001160F9" w:rsidRPr="00EA7C65">
              <w:rPr>
                <w:rFonts w:eastAsiaTheme="minorHAnsi"/>
                <w:color w:val="000000"/>
                <w:szCs w:val="22"/>
                <w:lang w:val="pl-PL" w:eastAsia="en-US"/>
              </w:rPr>
              <w:t>;</w:t>
            </w:r>
          </w:p>
        </w:tc>
        <w:tc>
          <w:tcPr>
            <w:tcW w:w="850" w:type="dxa"/>
          </w:tcPr>
          <w:p w14:paraId="55AB0A02" w14:textId="42A580FD" w:rsidR="001160F9" w:rsidRPr="005E1AD0" w:rsidRDefault="001160F9" w:rsidP="005157B6">
            <w:pPr>
              <w:jc w:val="center"/>
              <w:rPr>
                <w:b/>
                <w:szCs w:val="22"/>
                <w:lang w:val="pl-PL"/>
              </w:rPr>
            </w:pPr>
            <w:r w:rsidRPr="005E1AD0">
              <w:rPr>
                <w:b/>
                <w:szCs w:val="22"/>
                <w:lang w:val="pl-PL"/>
              </w:rPr>
              <w:lastRenderedPageBreak/>
              <w:t>T</w:t>
            </w:r>
          </w:p>
        </w:tc>
        <w:tc>
          <w:tcPr>
            <w:tcW w:w="1843" w:type="dxa"/>
          </w:tcPr>
          <w:p w14:paraId="1DABDAED" w14:textId="15A8C667" w:rsidR="001160F9" w:rsidRPr="005E1AD0" w:rsidRDefault="00351130" w:rsidP="005157B6">
            <w:pPr>
              <w:jc w:val="both"/>
              <w:rPr>
                <w:b/>
                <w:szCs w:val="22"/>
                <w:lang w:val="pl-PL"/>
              </w:rPr>
            </w:pPr>
            <w:r w:rsidRPr="005E1AD0">
              <w:rPr>
                <w:b/>
                <w:szCs w:val="22"/>
                <w:lang w:val="pl-PL"/>
              </w:rPr>
              <w:t>Art. 18</w:t>
            </w:r>
            <w:r w:rsidRPr="005E1AD0">
              <w:rPr>
                <w:b/>
                <w:szCs w:val="22"/>
                <w:vertAlign w:val="superscript"/>
                <w:lang w:val="pl-PL"/>
              </w:rPr>
              <w:t>3a</w:t>
            </w:r>
            <w:r w:rsidRPr="005E1AD0">
              <w:rPr>
                <w:b/>
                <w:szCs w:val="22"/>
                <w:lang w:val="pl-PL"/>
              </w:rPr>
              <w:t xml:space="preserve"> § 4</w:t>
            </w:r>
            <w:r w:rsidR="008E42B2" w:rsidRPr="005E1AD0">
              <w:rPr>
                <w:b/>
                <w:szCs w:val="22"/>
                <w:lang w:val="pl-PL"/>
              </w:rPr>
              <w:t xml:space="preserve"> w zw. z art. 18</w:t>
            </w:r>
            <w:r w:rsidR="008E42B2" w:rsidRPr="005E1AD0">
              <w:rPr>
                <w:b/>
                <w:szCs w:val="22"/>
                <w:vertAlign w:val="superscript"/>
                <w:lang w:val="pl-PL"/>
              </w:rPr>
              <w:t xml:space="preserve">3a </w:t>
            </w:r>
            <w:r w:rsidR="008E42B2" w:rsidRPr="005E1AD0">
              <w:rPr>
                <w:b/>
                <w:szCs w:val="22"/>
                <w:lang w:val="pl-PL"/>
              </w:rPr>
              <w:t>§</w:t>
            </w:r>
            <w:r w:rsidR="00725D4D" w:rsidRPr="005E1AD0">
              <w:rPr>
                <w:b/>
                <w:szCs w:val="22"/>
                <w:lang w:val="pl-PL"/>
              </w:rPr>
              <w:t xml:space="preserve"> </w:t>
            </w:r>
            <w:r w:rsidR="008E42B2" w:rsidRPr="005E1AD0">
              <w:rPr>
                <w:b/>
                <w:szCs w:val="22"/>
                <w:lang w:val="pl-PL"/>
              </w:rPr>
              <w:t>1</w:t>
            </w:r>
            <w:r w:rsidRPr="005E1AD0">
              <w:rPr>
                <w:b/>
                <w:szCs w:val="22"/>
                <w:lang w:val="pl-PL"/>
              </w:rPr>
              <w:t xml:space="preserve"> K</w:t>
            </w:r>
            <w:r w:rsidR="008E42B2" w:rsidRPr="005E1AD0">
              <w:rPr>
                <w:b/>
                <w:szCs w:val="22"/>
                <w:lang w:val="pl-PL"/>
              </w:rPr>
              <w:t xml:space="preserve">odeksu pracy </w:t>
            </w:r>
          </w:p>
        </w:tc>
        <w:tc>
          <w:tcPr>
            <w:tcW w:w="4820" w:type="dxa"/>
          </w:tcPr>
          <w:p w14:paraId="550E9B45" w14:textId="7C49F247" w:rsidR="008E42B2" w:rsidRPr="001C77D7" w:rsidRDefault="008E42B2" w:rsidP="001160F9">
            <w:pPr>
              <w:shd w:val="clear" w:color="auto" w:fill="FFFFFF"/>
              <w:jc w:val="both"/>
              <w:rPr>
                <w:b/>
                <w:bCs/>
                <w:szCs w:val="22"/>
                <w:lang w:val="pl-PL"/>
              </w:rPr>
            </w:pPr>
            <w:r w:rsidRPr="001C77D7">
              <w:rPr>
                <w:b/>
                <w:bCs/>
                <w:szCs w:val="22"/>
                <w:lang w:val="pl-PL"/>
              </w:rPr>
              <w:t>Art. 18</w:t>
            </w:r>
            <w:r w:rsidRPr="001C77D7">
              <w:rPr>
                <w:b/>
                <w:bCs/>
                <w:szCs w:val="22"/>
                <w:vertAlign w:val="superscript"/>
                <w:lang w:val="pl-PL"/>
              </w:rPr>
              <w:t>3a</w:t>
            </w:r>
          </w:p>
          <w:p w14:paraId="3BE08BE6" w14:textId="0FE8A26C" w:rsidR="008E42B2" w:rsidRDefault="008E42B2" w:rsidP="001160F9">
            <w:pPr>
              <w:shd w:val="clear" w:color="auto" w:fill="FFFFFF"/>
              <w:jc w:val="both"/>
              <w:rPr>
                <w:szCs w:val="22"/>
                <w:lang w:val="pl-PL"/>
              </w:rPr>
            </w:pPr>
            <w:r>
              <w:rPr>
                <w:szCs w:val="22"/>
                <w:lang w:val="pl-PL"/>
              </w:rPr>
              <w:t>§</w:t>
            </w:r>
            <w:r w:rsidR="00725D4D">
              <w:rPr>
                <w:szCs w:val="22"/>
                <w:lang w:val="pl-PL"/>
              </w:rPr>
              <w:t xml:space="preserve"> </w:t>
            </w:r>
            <w:r>
              <w:rPr>
                <w:szCs w:val="22"/>
                <w:lang w:val="pl-PL"/>
              </w:rPr>
              <w:t>1</w:t>
            </w:r>
            <w:r w:rsidR="00725D4D">
              <w:rPr>
                <w:szCs w:val="22"/>
                <w:lang w:val="pl-PL"/>
              </w:rPr>
              <w:t>.</w:t>
            </w:r>
            <w:r w:rsidRPr="008E42B2">
              <w:rPr>
                <w:lang w:val="pl-PL"/>
              </w:rPr>
              <w:t xml:space="preserve"> </w:t>
            </w:r>
            <w:r w:rsidRPr="008E42B2">
              <w:rPr>
                <w:szCs w:val="22"/>
                <w:lang w:val="pl-PL"/>
              </w:rPr>
              <w:t xml:space="preserve">Pracownicy powinni być równo traktowani w zakresie nawiązania i rozwiązania stosunku pracy, </w:t>
            </w:r>
            <w:r w:rsidRPr="008E42B2">
              <w:rPr>
                <w:szCs w:val="22"/>
                <w:lang w:val="pl-PL"/>
              </w:rPr>
              <w:lastRenderedPageBreak/>
              <w:t>warunków zatrudnienia, awansowania oraz dostępu do szkolenia w celu podnoszenia kwalifikacji zawodowych, w szczególności bez względu na płeć, wiek, niepełnosprawność, rasę, religię, narodowość, przekonania polityczne, przynależność związkową, pochodzenie etniczne, wyznanie, orientację seksualną, zatrudnienie na czas określony lub nieokreślony, zatrudnienie w pełnym lub w niepełnym wymiarze czasu pracy.</w:t>
            </w:r>
          </w:p>
          <w:p w14:paraId="1AA1B4F4" w14:textId="77777777" w:rsidR="008E42B2" w:rsidRPr="008E42B2" w:rsidRDefault="008E42B2" w:rsidP="001160F9">
            <w:pPr>
              <w:shd w:val="clear" w:color="auto" w:fill="FFFFFF"/>
              <w:jc w:val="both"/>
              <w:rPr>
                <w:szCs w:val="22"/>
                <w:lang w:val="pl-PL"/>
              </w:rPr>
            </w:pPr>
          </w:p>
          <w:p w14:paraId="049430AF" w14:textId="32F759EE" w:rsidR="001160F9" w:rsidRDefault="008E42B2" w:rsidP="001160F9">
            <w:pPr>
              <w:shd w:val="clear" w:color="auto" w:fill="FFFFFF"/>
              <w:jc w:val="both"/>
              <w:rPr>
                <w:szCs w:val="22"/>
                <w:lang w:val="pl-PL"/>
              </w:rPr>
            </w:pPr>
            <w:r>
              <w:rPr>
                <w:szCs w:val="22"/>
                <w:lang w:val="pl-PL"/>
              </w:rPr>
              <w:t>§</w:t>
            </w:r>
            <w:r w:rsidR="00725D4D">
              <w:rPr>
                <w:szCs w:val="22"/>
                <w:lang w:val="pl-PL"/>
              </w:rPr>
              <w:t xml:space="preserve"> </w:t>
            </w:r>
            <w:r>
              <w:rPr>
                <w:szCs w:val="22"/>
                <w:lang w:val="pl-PL"/>
              </w:rPr>
              <w:t>4</w:t>
            </w:r>
            <w:r w:rsidR="00725D4D">
              <w:rPr>
                <w:szCs w:val="22"/>
                <w:lang w:val="pl-PL"/>
              </w:rPr>
              <w:t>.</w:t>
            </w:r>
            <w:r>
              <w:rPr>
                <w:szCs w:val="22"/>
                <w:lang w:val="pl-PL"/>
              </w:rPr>
              <w:t xml:space="preserve"> </w:t>
            </w:r>
            <w:r w:rsidR="001D5A13" w:rsidRPr="001D5A13">
              <w:rPr>
                <w:szCs w:val="22"/>
                <w:lang w:val="pl-PL"/>
              </w:rPr>
              <w:t xml:space="preserve">Dyskryminowanie pośrednie istnieje wtedy, gdy na skutek pozornie neutralnego postanowienia, zastosowanego kryterium lub podjętego działania występują lub mogłyby wystąpić niekorzystne dysproporcje albo szczególnie niekorzystna sytuacja w zakresie nawiązania i rozwiązania stosunku pracy, warunków zatrudnienia, awansowania oraz dostępu do szkolenia w celu podnoszenia kwalifikacji zawodowych </w:t>
            </w:r>
            <w:r w:rsidR="001D5A13" w:rsidRPr="00EA7C65">
              <w:rPr>
                <w:szCs w:val="22"/>
                <w:lang w:val="pl-PL"/>
              </w:rPr>
              <w:t>wobec wszystkich lub znacznej liczby pracowników</w:t>
            </w:r>
            <w:r w:rsidR="001D5A13" w:rsidRPr="001D5A13">
              <w:rPr>
                <w:szCs w:val="22"/>
                <w:lang w:val="pl-PL"/>
              </w:rPr>
              <w:t xml:space="preserve"> należących do grupy wyróżnionej ze względu na jedną lub kilka przyczyn określonych w § 1, chyba że postanowienie, kryterium lub działanie jest obiektywnie uzasadnione ze względu na zgodny z prawem cel, który ma być osiągnięty, a środki służące osiągnięciu tego celu są właściwe i konieczne.</w:t>
            </w:r>
          </w:p>
          <w:p w14:paraId="64FA74A9" w14:textId="765A62FB" w:rsidR="00725D4D" w:rsidRPr="001D5A13" w:rsidRDefault="00725D4D" w:rsidP="001160F9">
            <w:pPr>
              <w:shd w:val="clear" w:color="auto" w:fill="FFFFFF"/>
              <w:jc w:val="both"/>
              <w:rPr>
                <w:szCs w:val="22"/>
                <w:lang w:val="pl-PL"/>
              </w:rPr>
            </w:pPr>
          </w:p>
        </w:tc>
        <w:tc>
          <w:tcPr>
            <w:tcW w:w="2693" w:type="dxa"/>
          </w:tcPr>
          <w:p w14:paraId="775A6AEE" w14:textId="49D996ED" w:rsidR="001160F9" w:rsidRPr="00E40882" w:rsidRDefault="00237A10" w:rsidP="006B06B9">
            <w:pPr>
              <w:jc w:val="both"/>
              <w:rPr>
                <w:szCs w:val="22"/>
                <w:lang w:val="pl-PL"/>
              </w:rPr>
            </w:pPr>
            <w:r>
              <w:rPr>
                <w:szCs w:val="22"/>
                <w:lang w:val="pl-PL"/>
              </w:rPr>
              <w:lastRenderedPageBreak/>
              <w:t>Art. 18</w:t>
            </w:r>
            <w:r>
              <w:rPr>
                <w:szCs w:val="22"/>
                <w:vertAlign w:val="superscript"/>
                <w:lang w:val="pl-PL"/>
              </w:rPr>
              <w:t>3a</w:t>
            </w:r>
            <w:r>
              <w:rPr>
                <w:szCs w:val="22"/>
                <w:lang w:val="pl-PL"/>
              </w:rPr>
              <w:t xml:space="preserve"> stosuje się na wszystkich etapach stosunku pracy, począwszy </w:t>
            </w:r>
            <w:r>
              <w:rPr>
                <w:szCs w:val="22"/>
                <w:lang w:val="pl-PL"/>
              </w:rPr>
              <w:lastRenderedPageBreak/>
              <w:t>od nawiązania stosunku pracy do jego rozwiązania. Przepis posługuje się bowiem sformułowaniem „pracownicy powinni być równo traktowani w zakresie nawiązania i rozwiązania stosunku pracy, warunków zatrudnienia, awansowania oraz dostępu do szkolenia w celu podnoszenia kwalifikacji zawodowych”.</w:t>
            </w:r>
          </w:p>
        </w:tc>
      </w:tr>
      <w:tr w:rsidR="001160F9" w:rsidRPr="00956863" w14:paraId="610FC8C6" w14:textId="77777777" w:rsidTr="004F3683">
        <w:trPr>
          <w:trHeight w:val="553"/>
        </w:trPr>
        <w:tc>
          <w:tcPr>
            <w:tcW w:w="988" w:type="dxa"/>
          </w:tcPr>
          <w:p w14:paraId="7787CBA7" w14:textId="51CB8422" w:rsidR="001160F9" w:rsidRDefault="001160F9" w:rsidP="005157B6">
            <w:pPr>
              <w:rPr>
                <w:szCs w:val="22"/>
                <w:lang w:val="pl-PL"/>
              </w:rPr>
            </w:pPr>
            <w:r>
              <w:rPr>
                <w:szCs w:val="22"/>
                <w:lang w:val="pl-PL"/>
              </w:rPr>
              <w:lastRenderedPageBreak/>
              <w:t>Art. 3 ust. 1 lit. k)</w:t>
            </w:r>
          </w:p>
        </w:tc>
        <w:tc>
          <w:tcPr>
            <w:tcW w:w="2693" w:type="dxa"/>
          </w:tcPr>
          <w:p w14:paraId="2F9CC233" w14:textId="5D06A889" w:rsidR="001160F9" w:rsidRPr="00EA7C65" w:rsidRDefault="0004504D" w:rsidP="00EA7C65">
            <w:pPr>
              <w:autoSpaceDE w:val="0"/>
              <w:autoSpaceDN w:val="0"/>
              <w:adjustRightInd w:val="0"/>
              <w:jc w:val="both"/>
              <w:rPr>
                <w:rFonts w:eastAsiaTheme="minorHAnsi"/>
                <w:color w:val="000000"/>
                <w:szCs w:val="22"/>
                <w:lang w:val="pl-PL" w:eastAsia="en-US"/>
              </w:rPr>
            </w:pPr>
            <w:r w:rsidRPr="00EA7C65">
              <w:rPr>
                <w:rFonts w:eastAsiaTheme="minorHAnsi"/>
                <w:color w:val="000000"/>
                <w:szCs w:val="22"/>
                <w:lang w:val="pl-PL" w:eastAsia="en-US"/>
              </w:rPr>
              <w:t xml:space="preserve">„inspektorat pracy” oznacza organ lub organy odpowiedzialne, zgodnie z prawem krajowym lub praktyką krajową, za pełnienie funkcji kontrolnych i inspekcyjnych na rynku </w:t>
            </w:r>
            <w:r w:rsidRPr="00EA7C65">
              <w:rPr>
                <w:rFonts w:eastAsiaTheme="minorHAnsi"/>
                <w:color w:val="000000"/>
                <w:szCs w:val="22"/>
                <w:lang w:val="pl-PL" w:eastAsia="en-US"/>
              </w:rPr>
              <w:lastRenderedPageBreak/>
              <w:t>pracy, z wyjątkiem przypadków, w których – gdy przewiduje to prawo krajowe – partnerzy społeczni mogą wykonywać takie funkcje</w:t>
            </w:r>
            <w:r w:rsidR="00E71794" w:rsidRPr="00EA7C65">
              <w:rPr>
                <w:rFonts w:eastAsiaTheme="minorHAnsi"/>
                <w:color w:val="000000"/>
                <w:szCs w:val="22"/>
                <w:lang w:val="pl-PL" w:eastAsia="en-US"/>
              </w:rPr>
              <w:t>;</w:t>
            </w:r>
          </w:p>
        </w:tc>
        <w:tc>
          <w:tcPr>
            <w:tcW w:w="850" w:type="dxa"/>
          </w:tcPr>
          <w:p w14:paraId="2BD2F42C" w14:textId="1EC753DA" w:rsidR="001160F9" w:rsidRDefault="007D5DDF" w:rsidP="005157B6">
            <w:pPr>
              <w:jc w:val="center"/>
              <w:rPr>
                <w:b/>
                <w:szCs w:val="22"/>
                <w:lang w:val="pl-PL"/>
              </w:rPr>
            </w:pPr>
            <w:r>
              <w:rPr>
                <w:b/>
                <w:szCs w:val="22"/>
                <w:lang w:val="pl-PL"/>
              </w:rPr>
              <w:lastRenderedPageBreak/>
              <w:t>T</w:t>
            </w:r>
          </w:p>
        </w:tc>
        <w:tc>
          <w:tcPr>
            <w:tcW w:w="1843" w:type="dxa"/>
          </w:tcPr>
          <w:p w14:paraId="11D11B7B" w14:textId="77777777" w:rsidR="001160F9" w:rsidRDefault="007D5DDF" w:rsidP="005157B6">
            <w:pPr>
              <w:jc w:val="both"/>
              <w:rPr>
                <w:b/>
                <w:szCs w:val="22"/>
                <w:lang w:val="pl-PL"/>
              </w:rPr>
            </w:pPr>
            <w:r w:rsidRPr="005E1AD0">
              <w:rPr>
                <w:b/>
                <w:szCs w:val="22"/>
                <w:lang w:val="pl-PL"/>
              </w:rPr>
              <w:t>Art. 1 ustawy o P</w:t>
            </w:r>
            <w:r w:rsidR="001D5A13" w:rsidRPr="005E1AD0">
              <w:rPr>
                <w:b/>
                <w:szCs w:val="22"/>
                <w:lang w:val="pl-PL"/>
              </w:rPr>
              <w:t>aństwowej Inspekcji Pracy</w:t>
            </w:r>
          </w:p>
          <w:p w14:paraId="1834BFF7" w14:textId="77777777" w:rsidR="00F73AB4" w:rsidRDefault="00F73AB4" w:rsidP="005157B6">
            <w:pPr>
              <w:jc w:val="both"/>
              <w:rPr>
                <w:b/>
                <w:szCs w:val="22"/>
                <w:lang w:val="pl-PL"/>
              </w:rPr>
            </w:pPr>
          </w:p>
          <w:p w14:paraId="51CDB893" w14:textId="77777777" w:rsidR="00F73AB4" w:rsidRDefault="00F73AB4" w:rsidP="005157B6">
            <w:pPr>
              <w:jc w:val="both"/>
              <w:rPr>
                <w:b/>
                <w:szCs w:val="22"/>
                <w:lang w:val="pl-PL"/>
              </w:rPr>
            </w:pPr>
          </w:p>
          <w:p w14:paraId="08D5A211" w14:textId="77777777" w:rsidR="00F73AB4" w:rsidRDefault="00F73AB4" w:rsidP="005157B6">
            <w:pPr>
              <w:jc w:val="both"/>
              <w:rPr>
                <w:b/>
                <w:szCs w:val="22"/>
                <w:lang w:val="pl-PL"/>
              </w:rPr>
            </w:pPr>
          </w:p>
          <w:p w14:paraId="3BC9F189" w14:textId="77777777" w:rsidR="00F73AB4" w:rsidRDefault="00F73AB4" w:rsidP="005157B6">
            <w:pPr>
              <w:jc w:val="both"/>
              <w:rPr>
                <w:b/>
                <w:szCs w:val="22"/>
                <w:lang w:val="pl-PL"/>
              </w:rPr>
            </w:pPr>
          </w:p>
          <w:p w14:paraId="41878F75" w14:textId="77777777" w:rsidR="00F73AB4" w:rsidRDefault="00F73AB4" w:rsidP="005157B6">
            <w:pPr>
              <w:jc w:val="both"/>
              <w:rPr>
                <w:b/>
                <w:szCs w:val="22"/>
                <w:lang w:val="pl-PL"/>
              </w:rPr>
            </w:pPr>
          </w:p>
          <w:p w14:paraId="3019897F" w14:textId="1AB04F81" w:rsidR="00F73AB4" w:rsidRDefault="00F73AB4" w:rsidP="005157B6">
            <w:pPr>
              <w:jc w:val="both"/>
              <w:rPr>
                <w:b/>
                <w:szCs w:val="22"/>
                <w:lang w:val="pl-PL"/>
              </w:rPr>
            </w:pPr>
          </w:p>
          <w:p w14:paraId="78E6C049" w14:textId="476B98BF" w:rsidR="00F73AB4" w:rsidRDefault="00F73AB4" w:rsidP="005157B6">
            <w:pPr>
              <w:jc w:val="both"/>
              <w:rPr>
                <w:b/>
                <w:szCs w:val="22"/>
                <w:lang w:val="pl-PL"/>
              </w:rPr>
            </w:pPr>
          </w:p>
          <w:p w14:paraId="05CFA458" w14:textId="77777777" w:rsidR="00F73AB4" w:rsidRDefault="00F73AB4" w:rsidP="005157B6">
            <w:pPr>
              <w:jc w:val="both"/>
              <w:rPr>
                <w:b/>
                <w:szCs w:val="22"/>
                <w:lang w:val="pl-PL"/>
              </w:rPr>
            </w:pPr>
          </w:p>
          <w:p w14:paraId="56EE0710" w14:textId="0237331B" w:rsidR="00F73AB4" w:rsidRPr="00F73AB4" w:rsidRDefault="00F73AB4" w:rsidP="005157B6">
            <w:pPr>
              <w:jc w:val="both"/>
              <w:rPr>
                <w:b/>
                <w:szCs w:val="22"/>
                <w:lang w:val="pl-PL"/>
              </w:rPr>
            </w:pPr>
            <w:r w:rsidRPr="00F73AB4">
              <w:rPr>
                <w:b/>
                <w:szCs w:val="22"/>
                <w:lang w:val="pl-PL"/>
              </w:rPr>
              <w:t xml:space="preserve">Art. 64 pkt 2) lit. b) </w:t>
            </w:r>
            <w:r w:rsidRPr="00F73AB4">
              <w:rPr>
                <w:bCs/>
                <w:szCs w:val="22"/>
                <w:lang w:val="pl-PL"/>
              </w:rPr>
              <w:t>(art. 10 ust. 1 pkt 15f ustawy o Państwowej Inspekcji Pracy)</w:t>
            </w:r>
          </w:p>
        </w:tc>
        <w:tc>
          <w:tcPr>
            <w:tcW w:w="4820" w:type="dxa"/>
          </w:tcPr>
          <w:p w14:paraId="19E4AEDC" w14:textId="011228D7" w:rsidR="003228B9" w:rsidRDefault="003228B9" w:rsidP="001160F9">
            <w:pPr>
              <w:shd w:val="clear" w:color="auto" w:fill="FFFFFF"/>
              <w:jc w:val="both"/>
              <w:rPr>
                <w:szCs w:val="22"/>
                <w:lang w:val="pl-PL"/>
              </w:rPr>
            </w:pPr>
            <w:r w:rsidRPr="001C77D7">
              <w:rPr>
                <w:b/>
                <w:bCs/>
                <w:szCs w:val="22"/>
                <w:lang w:val="pl-PL"/>
              </w:rPr>
              <w:lastRenderedPageBreak/>
              <w:t>Art. 1</w:t>
            </w:r>
            <w:r w:rsidR="00447ACE">
              <w:rPr>
                <w:szCs w:val="22"/>
                <w:lang w:val="pl-PL"/>
              </w:rPr>
              <w:t>.</w:t>
            </w:r>
            <w:r>
              <w:rPr>
                <w:szCs w:val="22"/>
                <w:lang w:val="pl-PL"/>
              </w:rPr>
              <w:t xml:space="preserve"> </w:t>
            </w:r>
          </w:p>
          <w:p w14:paraId="00B56039" w14:textId="77777777" w:rsidR="001160F9" w:rsidRDefault="001D5A13" w:rsidP="001160F9">
            <w:pPr>
              <w:shd w:val="clear" w:color="auto" w:fill="FFFFFF"/>
              <w:jc w:val="both"/>
              <w:rPr>
                <w:szCs w:val="22"/>
                <w:lang w:val="pl-PL"/>
              </w:rPr>
            </w:pPr>
            <w:r w:rsidRPr="001D5A13">
              <w:rPr>
                <w:szCs w:val="22"/>
                <w:lang w:val="pl-PL"/>
              </w:rPr>
              <w:t>Państwowa Inspekcja Pracy jest organem powołanym do sprawowania nadzoru i kontroli przestrzegania prawa pracy, w szczególności przepisów i zasad bezpieczeństwa i higieny pracy, a także przepisów dotyczących legalności zatrudnienia i innej pracy zarobkowej w zakresie określonym w ustawie.</w:t>
            </w:r>
          </w:p>
          <w:p w14:paraId="2F61A196" w14:textId="77777777" w:rsidR="00F73AB4" w:rsidRDefault="00F73AB4" w:rsidP="001160F9">
            <w:pPr>
              <w:shd w:val="clear" w:color="auto" w:fill="FFFFFF"/>
              <w:jc w:val="both"/>
              <w:rPr>
                <w:szCs w:val="22"/>
                <w:lang w:val="pl-PL"/>
              </w:rPr>
            </w:pPr>
          </w:p>
          <w:p w14:paraId="1803288F" w14:textId="77777777" w:rsidR="00F73AB4" w:rsidRDefault="00F73AB4" w:rsidP="001160F9">
            <w:pPr>
              <w:shd w:val="clear" w:color="auto" w:fill="FFFFFF"/>
              <w:jc w:val="both"/>
              <w:rPr>
                <w:szCs w:val="22"/>
                <w:lang w:val="pl-PL"/>
              </w:rPr>
            </w:pPr>
          </w:p>
          <w:p w14:paraId="108DB3B3" w14:textId="77777777" w:rsidR="00F73AB4" w:rsidRDefault="00F73AB4" w:rsidP="001160F9">
            <w:pPr>
              <w:shd w:val="clear" w:color="auto" w:fill="FFFFFF"/>
              <w:jc w:val="both"/>
              <w:rPr>
                <w:szCs w:val="22"/>
                <w:lang w:val="pl-PL"/>
              </w:rPr>
            </w:pPr>
          </w:p>
          <w:p w14:paraId="08F320FD" w14:textId="633468F3" w:rsidR="00F73AB4" w:rsidRDefault="00F73AB4" w:rsidP="001160F9">
            <w:pPr>
              <w:shd w:val="clear" w:color="auto" w:fill="FFFFFF"/>
              <w:jc w:val="both"/>
              <w:rPr>
                <w:szCs w:val="22"/>
                <w:lang w:val="pl-PL"/>
              </w:rPr>
            </w:pPr>
            <w:r w:rsidRPr="00F73AB4">
              <w:rPr>
                <w:b/>
                <w:bCs/>
                <w:szCs w:val="22"/>
                <w:lang w:val="pl-PL"/>
              </w:rPr>
              <w:t>Art. 64.</w:t>
            </w:r>
            <w:r w:rsidRPr="00F73AB4">
              <w:rPr>
                <w:szCs w:val="22"/>
                <w:lang w:val="pl-PL"/>
              </w:rPr>
              <w:t xml:space="preserve"> W ustawie z dnia 13 kwietnia 2007 r. o Państwowej Inspekcji Pracy (Dz. U. z 2024 r. poz. 1712) wprowadza się następujące zmiany:</w:t>
            </w:r>
          </w:p>
          <w:p w14:paraId="6CAB134F" w14:textId="21D4CB1A" w:rsidR="00F73AB4" w:rsidRDefault="00F73AB4" w:rsidP="00E720D5">
            <w:pPr>
              <w:pStyle w:val="Akapitzlist"/>
              <w:numPr>
                <w:ilvl w:val="0"/>
                <w:numId w:val="18"/>
              </w:numPr>
              <w:shd w:val="clear" w:color="auto" w:fill="FFFFFF"/>
              <w:jc w:val="both"/>
              <w:rPr>
                <w:szCs w:val="22"/>
                <w:lang w:val="pl-PL"/>
              </w:rPr>
            </w:pPr>
            <w:r w:rsidRPr="00F73AB4">
              <w:rPr>
                <w:szCs w:val="22"/>
                <w:lang w:val="pl-PL"/>
              </w:rPr>
              <w:t>w art. 10 w ust. 1:</w:t>
            </w:r>
          </w:p>
          <w:p w14:paraId="18F8EF3D" w14:textId="43188DD3" w:rsidR="00F73AB4" w:rsidRPr="00F73AB4" w:rsidRDefault="00F73AB4" w:rsidP="00E720D5">
            <w:pPr>
              <w:pStyle w:val="Akapitzlist"/>
              <w:numPr>
                <w:ilvl w:val="0"/>
                <w:numId w:val="2"/>
              </w:numPr>
              <w:shd w:val="clear" w:color="auto" w:fill="FFFFFF"/>
              <w:jc w:val="both"/>
              <w:rPr>
                <w:szCs w:val="22"/>
                <w:lang w:val="pl-PL"/>
              </w:rPr>
            </w:pPr>
            <w:r w:rsidRPr="00F73AB4">
              <w:rPr>
                <w:szCs w:val="22"/>
                <w:lang w:val="pl-PL"/>
              </w:rPr>
              <w:t xml:space="preserve">po pkt 15e dodaje się pkt 15f w brzmieniu: </w:t>
            </w:r>
          </w:p>
          <w:p w14:paraId="193B5668" w14:textId="20FEC131" w:rsidR="00F73AB4" w:rsidRPr="00F73AB4" w:rsidRDefault="00F73AB4" w:rsidP="00F73AB4">
            <w:pPr>
              <w:shd w:val="clear" w:color="auto" w:fill="FFFFFF"/>
              <w:ind w:left="360"/>
              <w:jc w:val="both"/>
              <w:rPr>
                <w:szCs w:val="22"/>
                <w:lang w:val="pl-PL"/>
              </w:rPr>
            </w:pPr>
            <w:r w:rsidRPr="00F73AB4">
              <w:rPr>
                <w:szCs w:val="22"/>
                <w:lang w:val="pl-PL"/>
              </w:rPr>
              <w:t>„15f)</w:t>
            </w:r>
            <w:r w:rsidRPr="00F73AB4">
              <w:rPr>
                <w:szCs w:val="22"/>
                <w:lang w:val="pl-PL"/>
              </w:rPr>
              <w:tab/>
            </w:r>
            <w:r w:rsidRPr="00F73AB4">
              <w:rPr>
                <w:szCs w:val="22"/>
                <w:lang w:val="pl-PL"/>
              </w:rPr>
              <w:tab/>
              <w:t>wykonywanie zadań określonych w ustawie z dnia … r. o wzmocnieniu stosowania prawa do jednakowego wynagrodzenia mężczyzn i kobiet za jednakową pracę lub za pracę o jednakowej wartości (Dz. U. z ….).”;</w:t>
            </w:r>
          </w:p>
          <w:p w14:paraId="0491CACE" w14:textId="2560ADAA" w:rsidR="00F73AB4" w:rsidRPr="001D5A13" w:rsidRDefault="00F73AB4" w:rsidP="001160F9">
            <w:pPr>
              <w:shd w:val="clear" w:color="auto" w:fill="FFFFFF"/>
              <w:jc w:val="both"/>
              <w:rPr>
                <w:szCs w:val="22"/>
                <w:lang w:val="pl-PL"/>
              </w:rPr>
            </w:pPr>
          </w:p>
        </w:tc>
        <w:tc>
          <w:tcPr>
            <w:tcW w:w="2693" w:type="dxa"/>
          </w:tcPr>
          <w:p w14:paraId="681DFA14" w14:textId="77777777" w:rsidR="001160F9" w:rsidRPr="00E40882" w:rsidRDefault="001160F9" w:rsidP="006B06B9">
            <w:pPr>
              <w:jc w:val="both"/>
              <w:rPr>
                <w:szCs w:val="22"/>
                <w:lang w:val="pl-PL"/>
              </w:rPr>
            </w:pPr>
          </w:p>
        </w:tc>
      </w:tr>
      <w:tr w:rsidR="001160F9" w:rsidRPr="00956863" w14:paraId="000084D7" w14:textId="77777777" w:rsidTr="004F3683">
        <w:trPr>
          <w:trHeight w:val="553"/>
        </w:trPr>
        <w:tc>
          <w:tcPr>
            <w:tcW w:w="988" w:type="dxa"/>
          </w:tcPr>
          <w:p w14:paraId="7BCC87D5" w14:textId="1CBAA9C3" w:rsidR="001160F9" w:rsidRDefault="001160F9" w:rsidP="005157B6">
            <w:pPr>
              <w:rPr>
                <w:szCs w:val="22"/>
                <w:lang w:val="pl-PL"/>
              </w:rPr>
            </w:pPr>
            <w:r>
              <w:rPr>
                <w:szCs w:val="22"/>
                <w:lang w:val="pl-PL"/>
              </w:rPr>
              <w:t xml:space="preserve">Art. 3 ust. 1 lit. l) </w:t>
            </w:r>
          </w:p>
        </w:tc>
        <w:tc>
          <w:tcPr>
            <w:tcW w:w="2693" w:type="dxa"/>
          </w:tcPr>
          <w:p w14:paraId="7083F7ED" w14:textId="7A003659" w:rsidR="001160F9" w:rsidRPr="00EA7C65" w:rsidRDefault="006465EA" w:rsidP="00EA7C65">
            <w:pPr>
              <w:autoSpaceDE w:val="0"/>
              <w:autoSpaceDN w:val="0"/>
              <w:adjustRightInd w:val="0"/>
              <w:jc w:val="both"/>
              <w:rPr>
                <w:rFonts w:eastAsiaTheme="minorHAnsi"/>
                <w:color w:val="000000"/>
                <w:szCs w:val="22"/>
                <w:lang w:val="pl-PL" w:eastAsia="en-US"/>
              </w:rPr>
            </w:pPr>
            <w:r w:rsidRPr="00EA7C65">
              <w:rPr>
                <w:rFonts w:eastAsiaTheme="minorHAnsi"/>
                <w:color w:val="000000"/>
                <w:szCs w:val="22"/>
                <w:lang w:val="pl-PL" w:eastAsia="en-US"/>
              </w:rPr>
              <w:t>„organ ds. równości” oznacza organ lub organy wyznaczone na mocy art. 20 dyrektywy 2006/54/WE;</w:t>
            </w:r>
          </w:p>
        </w:tc>
        <w:tc>
          <w:tcPr>
            <w:tcW w:w="850" w:type="dxa"/>
          </w:tcPr>
          <w:p w14:paraId="11CB418D" w14:textId="636C54B9" w:rsidR="001160F9" w:rsidRDefault="00B476A4" w:rsidP="005157B6">
            <w:pPr>
              <w:jc w:val="center"/>
              <w:rPr>
                <w:b/>
                <w:szCs w:val="22"/>
                <w:lang w:val="pl-PL"/>
              </w:rPr>
            </w:pPr>
            <w:r>
              <w:rPr>
                <w:b/>
                <w:szCs w:val="22"/>
                <w:lang w:val="pl-PL"/>
              </w:rPr>
              <w:t>T</w:t>
            </w:r>
          </w:p>
        </w:tc>
        <w:tc>
          <w:tcPr>
            <w:tcW w:w="1843" w:type="dxa"/>
          </w:tcPr>
          <w:p w14:paraId="7F5EC0FB" w14:textId="6DB7259A" w:rsidR="003228B9" w:rsidRPr="005E1AD0" w:rsidRDefault="003228B9" w:rsidP="003228B9">
            <w:pPr>
              <w:rPr>
                <w:b/>
                <w:szCs w:val="22"/>
                <w:lang w:val="pl-PL"/>
              </w:rPr>
            </w:pPr>
            <w:r w:rsidRPr="005E1AD0">
              <w:rPr>
                <w:b/>
                <w:szCs w:val="22"/>
                <w:lang w:val="pl-PL"/>
              </w:rPr>
              <w:t>Art. 2 pkt 1</w:t>
            </w:r>
            <w:r w:rsidR="00CD57E3">
              <w:rPr>
                <w:b/>
                <w:szCs w:val="22"/>
                <w:lang w:val="pl-PL"/>
              </w:rPr>
              <w:t>5</w:t>
            </w:r>
            <w:r w:rsidR="00AC19C6" w:rsidRPr="005E1AD0">
              <w:rPr>
                <w:b/>
                <w:szCs w:val="22"/>
                <w:lang w:val="pl-PL"/>
              </w:rPr>
              <w:t>)</w:t>
            </w:r>
          </w:p>
          <w:p w14:paraId="59D9E873" w14:textId="77777777" w:rsidR="001160F9" w:rsidRDefault="001160F9" w:rsidP="005157B6">
            <w:pPr>
              <w:jc w:val="both"/>
              <w:rPr>
                <w:bCs/>
                <w:szCs w:val="22"/>
                <w:lang w:val="pl-PL"/>
              </w:rPr>
            </w:pPr>
          </w:p>
          <w:p w14:paraId="70DCE493" w14:textId="77777777" w:rsidR="00EB7953" w:rsidRDefault="00EB7953" w:rsidP="005157B6">
            <w:pPr>
              <w:jc w:val="both"/>
              <w:rPr>
                <w:bCs/>
                <w:szCs w:val="22"/>
                <w:lang w:val="pl-PL"/>
              </w:rPr>
            </w:pPr>
          </w:p>
          <w:p w14:paraId="782BF528" w14:textId="77777777" w:rsidR="00EB7953" w:rsidRDefault="00EB7953" w:rsidP="005157B6">
            <w:pPr>
              <w:jc w:val="both"/>
              <w:rPr>
                <w:bCs/>
                <w:szCs w:val="22"/>
                <w:lang w:val="pl-PL"/>
              </w:rPr>
            </w:pPr>
          </w:p>
          <w:p w14:paraId="5D0AB6E6" w14:textId="77777777" w:rsidR="00EB7953" w:rsidRDefault="00EB7953" w:rsidP="005157B6">
            <w:pPr>
              <w:jc w:val="both"/>
              <w:rPr>
                <w:bCs/>
                <w:szCs w:val="22"/>
                <w:lang w:val="pl-PL"/>
              </w:rPr>
            </w:pPr>
          </w:p>
          <w:p w14:paraId="4612AE12" w14:textId="77777777" w:rsidR="00EB7953" w:rsidRDefault="00EB7953" w:rsidP="005157B6">
            <w:pPr>
              <w:jc w:val="both"/>
              <w:rPr>
                <w:bCs/>
                <w:szCs w:val="22"/>
                <w:lang w:val="pl-PL"/>
              </w:rPr>
            </w:pPr>
          </w:p>
          <w:p w14:paraId="61F9FA44" w14:textId="77777777" w:rsidR="00EB7953" w:rsidRDefault="00EB7953" w:rsidP="005157B6">
            <w:pPr>
              <w:jc w:val="both"/>
              <w:rPr>
                <w:bCs/>
                <w:szCs w:val="22"/>
                <w:lang w:val="pl-PL"/>
              </w:rPr>
            </w:pPr>
          </w:p>
          <w:p w14:paraId="63C45943" w14:textId="77777777" w:rsidR="00EB7953" w:rsidRDefault="00EB7953" w:rsidP="005157B6">
            <w:pPr>
              <w:jc w:val="both"/>
              <w:rPr>
                <w:bCs/>
                <w:szCs w:val="22"/>
                <w:lang w:val="pl-PL"/>
              </w:rPr>
            </w:pPr>
          </w:p>
          <w:p w14:paraId="0D393BDD" w14:textId="77777777" w:rsidR="00EB7953" w:rsidRDefault="00EB7953" w:rsidP="005157B6">
            <w:pPr>
              <w:jc w:val="both"/>
              <w:rPr>
                <w:b/>
                <w:szCs w:val="22"/>
                <w:lang w:val="pl-PL"/>
              </w:rPr>
            </w:pPr>
          </w:p>
          <w:p w14:paraId="6E5C2CA0" w14:textId="77777777" w:rsidR="00EB7953" w:rsidRDefault="00EB7953" w:rsidP="005157B6">
            <w:pPr>
              <w:jc w:val="both"/>
              <w:rPr>
                <w:b/>
                <w:szCs w:val="22"/>
                <w:lang w:val="pl-PL"/>
              </w:rPr>
            </w:pPr>
          </w:p>
          <w:p w14:paraId="7926015D" w14:textId="77777777" w:rsidR="00EB7953" w:rsidRDefault="00EB7953" w:rsidP="005157B6">
            <w:pPr>
              <w:jc w:val="both"/>
              <w:rPr>
                <w:b/>
                <w:szCs w:val="22"/>
                <w:lang w:val="pl-PL"/>
              </w:rPr>
            </w:pPr>
          </w:p>
          <w:p w14:paraId="38B198B8" w14:textId="77777777" w:rsidR="00EB7953" w:rsidRDefault="00EB7953" w:rsidP="005157B6">
            <w:pPr>
              <w:jc w:val="both"/>
              <w:rPr>
                <w:b/>
                <w:szCs w:val="22"/>
                <w:lang w:val="pl-PL"/>
              </w:rPr>
            </w:pPr>
            <w:r w:rsidRPr="00EB7953">
              <w:rPr>
                <w:b/>
                <w:szCs w:val="22"/>
                <w:lang w:val="pl-PL"/>
              </w:rPr>
              <w:t xml:space="preserve">Art. 66 pkt 1) , pkt) 3) </w:t>
            </w:r>
            <w:r w:rsidRPr="00EB7953">
              <w:rPr>
                <w:bCs/>
                <w:szCs w:val="22"/>
                <w:lang w:val="pl-PL"/>
              </w:rPr>
              <w:t>(art. 18 ust. 3, art.</w:t>
            </w:r>
            <w:r w:rsidRPr="00EB7953">
              <w:rPr>
                <w:b/>
                <w:szCs w:val="22"/>
                <w:lang w:val="pl-PL"/>
              </w:rPr>
              <w:t xml:space="preserve"> </w:t>
            </w:r>
            <w:r w:rsidRPr="00EB7953">
              <w:rPr>
                <w:bCs/>
                <w:szCs w:val="22"/>
                <w:lang w:val="pl-PL"/>
              </w:rPr>
              <w:t>23a-23g</w:t>
            </w:r>
            <w:r w:rsidRPr="00EB7953">
              <w:rPr>
                <w:b/>
                <w:szCs w:val="22"/>
                <w:lang w:val="pl-PL"/>
              </w:rPr>
              <w:t xml:space="preserve"> </w:t>
            </w:r>
            <w:r w:rsidRPr="00EB7953">
              <w:rPr>
                <w:bCs/>
                <w:szCs w:val="22"/>
                <w:lang w:val="pl-PL"/>
              </w:rPr>
              <w:t xml:space="preserve">ustawy o wdrożeniu niektórych przepisów Unii Europejskiej w </w:t>
            </w:r>
            <w:r w:rsidRPr="00EB7953">
              <w:rPr>
                <w:bCs/>
                <w:szCs w:val="22"/>
                <w:lang w:val="pl-PL"/>
              </w:rPr>
              <w:lastRenderedPageBreak/>
              <w:t>zakresie równego traktowania)</w:t>
            </w:r>
            <w:r>
              <w:rPr>
                <w:b/>
                <w:szCs w:val="22"/>
                <w:lang w:val="pl-PL"/>
              </w:rPr>
              <w:t xml:space="preserve"> </w:t>
            </w:r>
            <w:r w:rsidRPr="00EB7953">
              <w:rPr>
                <w:b/>
                <w:szCs w:val="22"/>
                <w:lang w:val="pl-PL"/>
              </w:rPr>
              <w:t xml:space="preserve"> </w:t>
            </w:r>
          </w:p>
          <w:p w14:paraId="022A77E1" w14:textId="77777777" w:rsidR="00F73AB4" w:rsidRDefault="00F73AB4" w:rsidP="005157B6">
            <w:pPr>
              <w:jc w:val="both"/>
              <w:rPr>
                <w:b/>
                <w:szCs w:val="22"/>
                <w:lang w:val="pl-PL"/>
              </w:rPr>
            </w:pPr>
          </w:p>
          <w:p w14:paraId="34400694" w14:textId="77777777" w:rsidR="00F73AB4" w:rsidRDefault="00F73AB4" w:rsidP="005157B6">
            <w:pPr>
              <w:jc w:val="both"/>
              <w:rPr>
                <w:b/>
                <w:szCs w:val="22"/>
                <w:lang w:val="pl-PL"/>
              </w:rPr>
            </w:pPr>
          </w:p>
          <w:p w14:paraId="6E9A4CFA" w14:textId="77777777" w:rsidR="00F73AB4" w:rsidRDefault="00F73AB4" w:rsidP="005157B6">
            <w:pPr>
              <w:jc w:val="both"/>
              <w:rPr>
                <w:b/>
                <w:szCs w:val="22"/>
                <w:lang w:val="pl-PL"/>
              </w:rPr>
            </w:pPr>
          </w:p>
          <w:p w14:paraId="3D9E7AD7" w14:textId="0D93AF7A" w:rsidR="00F73AB4" w:rsidRPr="00EB7953" w:rsidRDefault="00F73AB4" w:rsidP="005157B6">
            <w:pPr>
              <w:jc w:val="both"/>
              <w:rPr>
                <w:b/>
                <w:szCs w:val="22"/>
                <w:lang w:val="pl-PL"/>
              </w:rPr>
            </w:pPr>
            <w:r w:rsidRPr="00F73AB4">
              <w:rPr>
                <w:b/>
                <w:szCs w:val="22"/>
                <w:lang w:val="pl-PL"/>
              </w:rPr>
              <w:t xml:space="preserve">Art. 64 pkt </w:t>
            </w:r>
            <w:r>
              <w:rPr>
                <w:b/>
                <w:szCs w:val="22"/>
                <w:lang w:val="pl-PL"/>
              </w:rPr>
              <w:t>1)</w:t>
            </w:r>
            <w:r w:rsidRPr="00F73AB4">
              <w:rPr>
                <w:b/>
                <w:szCs w:val="22"/>
                <w:lang w:val="pl-PL"/>
              </w:rPr>
              <w:t xml:space="preserve"> </w:t>
            </w:r>
            <w:r w:rsidRPr="00F73AB4">
              <w:rPr>
                <w:bCs/>
                <w:szCs w:val="22"/>
                <w:lang w:val="pl-PL"/>
              </w:rPr>
              <w:t>(art. 4a i 4b ustawy o Państwowej Inspekcji Pracy)</w:t>
            </w:r>
          </w:p>
        </w:tc>
        <w:tc>
          <w:tcPr>
            <w:tcW w:w="4820" w:type="dxa"/>
          </w:tcPr>
          <w:p w14:paraId="34A24615" w14:textId="5D2B5A58" w:rsidR="003228B9" w:rsidRPr="00EB7953" w:rsidRDefault="003228B9" w:rsidP="001160F9">
            <w:pPr>
              <w:shd w:val="clear" w:color="auto" w:fill="FFFFFF"/>
              <w:jc w:val="both"/>
              <w:rPr>
                <w:szCs w:val="22"/>
                <w:lang w:val="pl-PL"/>
              </w:rPr>
            </w:pPr>
            <w:r w:rsidRPr="00EB7953">
              <w:rPr>
                <w:szCs w:val="22"/>
                <w:lang w:val="pl-PL"/>
              </w:rPr>
              <w:lastRenderedPageBreak/>
              <w:t>Art. 2</w:t>
            </w:r>
            <w:r w:rsidR="00447ACE" w:rsidRPr="00EB7953">
              <w:rPr>
                <w:szCs w:val="22"/>
                <w:lang w:val="pl-PL"/>
              </w:rPr>
              <w:t>.</w:t>
            </w:r>
            <w:r w:rsidRPr="00EB7953">
              <w:rPr>
                <w:szCs w:val="22"/>
                <w:lang w:val="pl-PL"/>
              </w:rPr>
              <w:t xml:space="preserve"> Użyte w ustawie określenia oznaczają:</w:t>
            </w:r>
          </w:p>
          <w:p w14:paraId="029AD3BD" w14:textId="4C305C69" w:rsidR="00AC19C6" w:rsidRPr="00EB7953" w:rsidRDefault="003228B9" w:rsidP="00E720D5">
            <w:pPr>
              <w:pStyle w:val="Akapitzlist"/>
              <w:numPr>
                <w:ilvl w:val="0"/>
                <w:numId w:val="16"/>
              </w:numPr>
              <w:shd w:val="clear" w:color="auto" w:fill="FFFFFF"/>
              <w:jc w:val="both"/>
              <w:rPr>
                <w:szCs w:val="22"/>
                <w:lang w:val="pl-PL"/>
              </w:rPr>
            </w:pPr>
            <w:r w:rsidRPr="00EB7953">
              <w:rPr>
                <w:szCs w:val="22"/>
                <w:lang w:val="pl-PL"/>
              </w:rPr>
              <w:t>organ d</w:t>
            </w:r>
            <w:r w:rsidR="00055E6B" w:rsidRPr="00EB7953">
              <w:rPr>
                <w:szCs w:val="22"/>
                <w:lang w:val="pl-PL"/>
              </w:rPr>
              <w:t>o spraw</w:t>
            </w:r>
            <w:r w:rsidRPr="00EB7953">
              <w:rPr>
                <w:szCs w:val="22"/>
                <w:lang w:val="pl-PL"/>
              </w:rPr>
              <w:t xml:space="preserve"> równości –</w:t>
            </w:r>
            <w:r w:rsidR="00CD57E3" w:rsidRPr="00EB7953">
              <w:rPr>
                <w:szCs w:val="22"/>
                <w:lang w:val="pl-PL"/>
              </w:rPr>
              <w:t xml:space="preserve"> Komisja do spraw Przeciwdziałania Dyskryminacji w Zatrudnieniu, o której mowa w art. 18 ust. 3 ustawy z dnia 3 grudnia 2010 r. o wdrożeniu niektórych przepisów Unii Europejskiej w zakresie równego traktowania (Dz. U. z 2025 r. poz. 1452 Dz. U. z 2025 r. poz. 1452 oraz z 2026 r. poz. 160)</w:t>
            </w:r>
          </w:p>
          <w:p w14:paraId="7656190F" w14:textId="15FAD82B" w:rsidR="00CD57E3" w:rsidRPr="00EB7953" w:rsidRDefault="00CD57E3" w:rsidP="00CD57E3">
            <w:pPr>
              <w:shd w:val="clear" w:color="auto" w:fill="FFFFFF"/>
              <w:jc w:val="both"/>
              <w:rPr>
                <w:szCs w:val="22"/>
                <w:lang w:val="pl-PL"/>
              </w:rPr>
            </w:pPr>
          </w:p>
          <w:p w14:paraId="5343AD35" w14:textId="77777777" w:rsidR="00CD57E3" w:rsidRPr="00EB7953" w:rsidRDefault="00CD57E3" w:rsidP="00CD57E3">
            <w:pPr>
              <w:shd w:val="clear" w:color="auto" w:fill="FFFFFF"/>
              <w:jc w:val="both"/>
              <w:rPr>
                <w:szCs w:val="22"/>
                <w:lang w:val="pl-PL"/>
              </w:rPr>
            </w:pPr>
          </w:p>
          <w:p w14:paraId="2FDC452B" w14:textId="34590081" w:rsidR="00EB7953" w:rsidRPr="00EB7953" w:rsidRDefault="00EB7953" w:rsidP="00EB7953">
            <w:pPr>
              <w:shd w:val="clear" w:color="auto" w:fill="FFFFFF"/>
              <w:jc w:val="both"/>
              <w:rPr>
                <w:szCs w:val="22"/>
                <w:lang w:val="pl-PL"/>
              </w:rPr>
            </w:pPr>
            <w:r w:rsidRPr="00EB7953">
              <w:rPr>
                <w:szCs w:val="22"/>
                <w:lang w:val="pl-PL"/>
              </w:rPr>
              <w:t>Art. 66. W ustawie z dnia 3 grudnia 2010 r. o wdrożeniu niektórych przepisów Unii Europejskiej w zakresie równego traktowania (Dz. U. z 2025 r. poz. 1452 Dz. U. z 2025 r. poz. 1452 oraz z 2026 r. poz. 160) wprowadza się następujące zmiany:</w:t>
            </w:r>
          </w:p>
          <w:p w14:paraId="30564323" w14:textId="77777777" w:rsidR="00EB7953" w:rsidRPr="00EB7953" w:rsidRDefault="00EB7953" w:rsidP="00EB7953">
            <w:pPr>
              <w:shd w:val="clear" w:color="auto" w:fill="FFFFFF"/>
              <w:jc w:val="both"/>
              <w:rPr>
                <w:szCs w:val="22"/>
                <w:lang w:val="pl-PL"/>
              </w:rPr>
            </w:pPr>
            <w:r w:rsidRPr="00EB7953">
              <w:rPr>
                <w:szCs w:val="22"/>
                <w:lang w:val="pl-PL"/>
              </w:rPr>
              <w:t>1)</w:t>
            </w:r>
            <w:r w:rsidRPr="00EB7953">
              <w:rPr>
                <w:szCs w:val="22"/>
                <w:lang w:val="pl-PL"/>
              </w:rPr>
              <w:tab/>
              <w:t>w art. 18 dodaje się ust. 3 w brzmieniu:</w:t>
            </w:r>
          </w:p>
          <w:p w14:paraId="07B38D6D" w14:textId="77777777" w:rsidR="00CD57E3" w:rsidRPr="00EB7953" w:rsidRDefault="00EB7953" w:rsidP="00EB7953">
            <w:pPr>
              <w:shd w:val="clear" w:color="auto" w:fill="FFFFFF"/>
              <w:jc w:val="both"/>
              <w:rPr>
                <w:szCs w:val="22"/>
                <w:lang w:val="pl-PL"/>
              </w:rPr>
            </w:pPr>
            <w:r w:rsidRPr="00EB7953">
              <w:rPr>
                <w:szCs w:val="22"/>
                <w:lang w:val="pl-PL"/>
              </w:rPr>
              <w:t xml:space="preserve">„3. Wykonywanie zadań dotyczących realizacji zasady równego traktowania w zatrudnieniu powierza się Komisji ds. Przeciwdziałania </w:t>
            </w:r>
            <w:r w:rsidRPr="00EB7953">
              <w:rPr>
                <w:szCs w:val="22"/>
                <w:lang w:val="pl-PL"/>
              </w:rPr>
              <w:lastRenderedPageBreak/>
              <w:t>Dyskryminacji w Zatrudnieniu, zwanej dalej „Komisją”.”;</w:t>
            </w:r>
          </w:p>
          <w:p w14:paraId="11104F92" w14:textId="77777777" w:rsidR="00EB7953" w:rsidRPr="00EB7953" w:rsidRDefault="00EB7953" w:rsidP="00EB7953">
            <w:pPr>
              <w:shd w:val="clear" w:color="auto" w:fill="FFFFFF"/>
              <w:jc w:val="both"/>
              <w:rPr>
                <w:szCs w:val="22"/>
                <w:lang w:val="pl-PL"/>
              </w:rPr>
            </w:pPr>
          </w:p>
          <w:p w14:paraId="21AD0B61" w14:textId="77777777" w:rsidR="00EB7953" w:rsidRPr="00EB7953" w:rsidRDefault="00EB7953" w:rsidP="00EB7953">
            <w:pPr>
              <w:shd w:val="clear" w:color="auto" w:fill="FFFFFF"/>
              <w:jc w:val="both"/>
              <w:rPr>
                <w:szCs w:val="22"/>
                <w:lang w:val="pl-PL"/>
              </w:rPr>
            </w:pPr>
            <w:bookmarkStart w:id="2" w:name="_Hlk196915954"/>
            <w:r w:rsidRPr="00EB7953">
              <w:rPr>
                <w:szCs w:val="22"/>
                <w:lang w:val="pl-PL"/>
              </w:rPr>
              <w:t>3)</w:t>
            </w:r>
            <w:r w:rsidRPr="00EB7953">
              <w:rPr>
                <w:szCs w:val="22"/>
                <w:lang w:val="pl-PL"/>
              </w:rPr>
              <w:tab/>
              <w:t>po art. 23 dodaje się art. 23a-23g w brzmieniu:</w:t>
            </w:r>
          </w:p>
          <w:p w14:paraId="069A4802" w14:textId="77777777" w:rsidR="00EB7953" w:rsidRPr="00EB7953" w:rsidRDefault="00EB7953" w:rsidP="00EB7953">
            <w:pPr>
              <w:shd w:val="clear" w:color="auto" w:fill="FFFFFF"/>
              <w:jc w:val="both"/>
              <w:rPr>
                <w:szCs w:val="22"/>
                <w:lang w:val="pl-PL"/>
              </w:rPr>
            </w:pPr>
            <w:bookmarkStart w:id="3" w:name="_Hlk178074948"/>
            <w:bookmarkEnd w:id="2"/>
            <w:r w:rsidRPr="00EB7953">
              <w:rPr>
                <w:szCs w:val="22"/>
                <w:lang w:val="pl-PL"/>
              </w:rPr>
              <w:t>„</w:t>
            </w:r>
            <w:bookmarkEnd w:id="3"/>
            <w:r w:rsidRPr="00EB7953">
              <w:rPr>
                <w:szCs w:val="22"/>
                <w:lang w:val="pl-PL"/>
              </w:rPr>
              <w:t>Art. 23a. 1. Komisja w zakresie swojej działalności jest organem niezależnym od innych organów władzy państwowej.</w:t>
            </w:r>
          </w:p>
          <w:p w14:paraId="67C917F1" w14:textId="77777777" w:rsidR="00EB7953" w:rsidRPr="00EB7953" w:rsidRDefault="00EB7953" w:rsidP="00EB7953">
            <w:pPr>
              <w:shd w:val="clear" w:color="auto" w:fill="FFFFFF"/>
              <w:jc w:val="both"/>
              <w:rPr>
                <w:szCs w:val="22"/>
                <w:lang w:val="pl-PL"/>
              </w:rPr>
            </w:pPr>
            <w:r w:rsidRPr="00EB7953">
              <w:rPr>
                <w:szCs w:val="22"/>
                <w:lang w:val="pl-PL"/>
              </w:rPr>
              <w:t>2. W skład Komisji wchodzi sześciu członków, w tym:</w:t>
            </w:r>
          </w:p>
          <w:p w14:paraId="28A860A1" w14:textId="77777777" w:rsidR="00EB7953" w:rsidRPr="00EB7953" w:rsidRDefault="00EB7953" w:rsidP="00EB7953">
            <w:pPr>
              <w:shd w:val="clear" w:color="auto" w:fill="FFFFFF"/>
              <w:jc w:val="both"/>
              <w:rPr>
                <w:szCs w:val="22"/>
                <w:lang w:val="pl-PL"/>
              </w:rPr>
            </w:pPr>
            <w:r w:rsidRPr="00EB7953">
              <w:rPr>
                <w:szCs w:val="22"/>
                <w:lang w:val="pl-PL"/>
              </w:rPr>
              <w:t>1)</w:t>
            </w:r>
            <w:r w:rsidRPr="00EB7953">
              <w:rPr>
                <w:szCs w:val="22"/>
                <w:lang w:val="pl-PL"/>
              </w:rPr>
              <w:tab/>
              <w:t>Główny Inspektor Pracy, jako przewodniczący;</w:t>
            </w:r>
          </w:p>
          <w:p w14:paraId="5E8FBF6D" w14:textId="77777777" w:rsidR="00EB7953" w:rsidRPr="00EB7953" w:rsidRDefault="00EB7953" w:rsidP="00EB7953">
            <w:pPr>
              <w:shd w:val="clear" w:color="auto" w:fill="FFFFFF"/>
              <w:jc w:val="both"/>
              <w:rPr>
                <w:szCs w:val="22"/>
                <w:lang w:val="pl-PL"/>
              </w:rPr>
            </w:pPr>
            <w:r w:rsidRPr="00EB7953">
              <w:rPr>
                <w:szCs w:val="22"/>
                <w:lang w:val="pl-PL"/>
              </w:rPr>
              <w:t>2)</w:t>
            </w:r>
            <w:r w:rsidRPr="00EB7953">
              <w:rPr>
                <w:szCs w:val="22"/>
                <w:lang w:val="pl-PL"/>
              </w:rPr>
              <w:tab/>
              <w:t>jeden członek powoływany przez Głównego Inspektora Pracy;</w:t>
            </w:r>
          </w:p>
          <w:p w14:paraId="4BAFA89D" w14:textId="77777777" w:rsidR="00EB7953" w:rsidRPr="00EB7953" w:rsidRDefault="00EB7953" w:rsidP="00EB7953">
            <w:pPr>
              <w:shd w:val="clear" w:color="auto" w:fill="FFFFFF"/>
              <w:jc w:val="both"/>
              <w:rPr>
                <w:szCs w:val="22"/>
                <w:lang w:val="pl-PL"/>
              </w:rPr>
            </w:pPr>
            <w:r w:rsidRPr="00EB7953">
              <w:rPr>
                <w:szCs w:val="22"/>
                <w:lang w:val="pl-PL"/>
              </w:rPr>
              <w:t>3)</w:t>
            </w:r>
            <w:r w:rsidRPr="00EB7953">
              <w:rPr>
                <w:szCs w:val="22"/>
                <w:lang w:val="pl-PL"/>
              </w:rPr>
              <w:tab/>
              <w:t>jeden członek powoływany przez Rzecznika Praw Obywatelskich;</w:t>
            </w:r>
          </w:p>
          <w:p w14:paraId="2CE47E15" w14:textId="77777777" w:rsidR="00EB7953" w:rsidRPr="00EB7953" w:rsidRDefault="00EB7953" w:rsidP="00EB7953">
            <w:pPr>
              <w:shd w:val="clear" w:color="auto" w:fill="FFFFFF"/>
              <w:jc w:val="both"/>
              <w:rPr>
                <w:szCs w:val="22"/>
                <w:lang w:val="pl-PL"/>
              </w:rPr>
            </w:pPr>
            <w:r w:rsidRPr="00EB7953">
              <w:rPr>
                <w:szCs w:val="22"/>
                <w:lang w:val="pl-PL"/>
              </w:rPr>
              <w:t>4)</w:t>
            </w:r>
            <w:r w:rsidRPr="00EB7953">
              <w:rPr>
                <w:szCs w:val="22"/>
                <w:lang w:val="pl-PL"/>
              </w:rPr>
              <w:tab/>
              <w:t>jeden członek powoływany przez ministra właściwego do spraw pracy;</w:t>
            </w:r>
          </w:p>
          <w:p w14:paraId="54C5A672" w14:textId="77777777" w:rsidR="00EB7953" w:rsidRPr="00EB7953" w:rsidRDefault="00EB7953" w:rsidP="00EB7953">
            <w:pPr>
              <w:shd w:val="clear" w:color="auto" w:fill="FFFFFF"/>
              <w:jc w:val="both"/>
              <w:rPr>
                <w:szCs w:val="22"/>
                <w:lang w:val="pl-PL"/>
              </w:rPr>
            </w:pPr>
            <w:r w:rsidRPr="00EB7953">
              <w:rPr>
                <w:szCs w:val="22"/>
                <w:lang w:val="pl-PL"/>
              </w:rPr>
              <w:t>5)</w:t>
            </w:r>
            <w:r w:rsidRPr="00EB7953">
              <w:rPr>
                <w:szCs w:val="22"/>
                <w:lang w:val="pl-PL"/>
              </w:rPr>
              <w:tab/>
              <w:t>jeden członek powoływany przez organ, o którym mowa w art. 18 ust. 2;</w:t>
            </w:r>
          </w:p>
          <w:p w14:paraId="3D8F53CF" w14:textId="77777777" w:rsidR="00EB7953" w:rsidRPr="00EB7953" w:rsidRDefault="00EB7953" w:rsidP="00EB7953">
            <w:pPr>
              <w:shd w:val="clear" w:color="auto" w:fill="FFFFFF"/>
              <w:jc w:val="both"/>
              <w:rPr>
                <w:szCs w:val="22"/>
                <w:lang w:val="pl-PL"/>
              </w:rPr>
            </w:pPr>
            <w:r w:rsidRPr="00EB7953">
              <w:rPr>
                <w:szCs w:val="22"/>
                <w:lang w:val="pl-PL"/>
              </w:rPr>
              <w:t>6)</w:t>
            </w:r>
            <w:r w:rsidRPr="00EB7953">
              <w:rPr>
                <w:szCs w:val="22"/>
                <w:lang w:val="pl-PL"/>
              </w:rPr>
              <w:tab/>
              <w:t xml:space="preserve">jeden członek powoływany przez Radę Dialogu Społecznego spośród kandydatów zgłoszonych przez reprezentatywne organizacje związkowe w rozumieniu ustawy z dnia 24 lipca 2015 r. o Radzie Dialogu Społecznego i innych instytucjach dialogu społecznego (Dz.U. z 2018 r. poz. 2232, z </w:t>
            </w:r>
            <w:proofErr w:type="spellStart"/>
            <w:r w:rsidRPr="00EB7953">
              <w:rPr>
                <w:szCs w:val="22"/>
                <w:lang w:val="pl-PL"/>
              </w:rPr>
              <w:t>późn</w:t>
            </w:r>
            <w:proofErr w:type="spellEnd"/>
            <w:r w:rsidRPr="00EB7953">
              <w:rPr>
                <w:szCs w:val="22"/>
                <w:lang w:val="pl-PL"/>
              </w:rPr>
              <w:t>. zm.</w:t>
            </w:r>
            <w:r w:rsidRPr="00EB7953">
              <w:rPr>
                <w:szCs w:val="22"/>
                <w:lang w:val="pl-PL"/>
              </w:rPr>
              <w:footnoteReference w:id="1"/>
            </w:r>
            <w:r w:rsidRPr="00EB7953">
              <w:rPr>
                <w:szCs w:val="22"/>
                <w:lang w:val="pl-PL"/>
              </w:rPr>
              <w:t>));</w:t>
            </w:r>
          </w:p>
          <w:p w14:paraId="3E8EF15C" w14:textId="77777777" w:rsidR="00EB7953" w:rsidRPr="00EB7953" w:rsidRDefault="00EB7953" w:rsidP="00EB7953">
            <w:pPr>
              <w:shd w:val="clear" w:color="auto" w:fill="FFFFFF"/>
              <w:jc w:val="both"/>
              <w:rPr>
                <w:szCs w:val="22"/>
                <w:lang w:val="pl-PL"/>
              </w:rPr>
            </w:pPr>
            <w:r w:rsidRPr="00EB7953">
              <w:rPr>
                <w:szCs w:val="22"/>
                <w:lang w:val="pl-PL"/>
              </w:rPr>
              <w:t>7)</w:t>
            </w:r>
            <w:r w:rsidRPr="00EB7953">
              <w:rPr>
                <w:szCs w:val="22"/>
                <w:lang w:val="pl-PL"/>
              </w:rPr>
              <w:tab/>
              <w:t>jeden członek powoływany przez Radę Dialogu Społecznego spośród kandydatów zgłoszonych przez reprezentatywne organizacje pracodawców w rozumieniu ustawy z dnia 24 lipca 2015 r. o Radzie Dialogu Społecznego.</w:t>
            </w:r>
          </w:p>
          <w:p w14:paraId="0CCE2301" w14:textId="77777777" w:rsidR="00EB7953" w:rsidRPr="00EB7953" w:rsidRDefault="00EB7953" w:rsidP="00EB7953">
            <w:pPr>
              <w:shd w:val="clear" w:color="auto" w:fill="FFFFFF"/>
              <w:jc w:val="both"/>
              <w:rPr>
                <w:szCs w:val="22"/>
                <w:lang w:val="pl-PL"/>
              </w:rPr>
            </w:pPr>
            <w:r w:rsidRPr="00EB7953">
              <w:rPr>
                <w:szCs w:val="22"/>
                <w:lang w:val="pl-PL"/>
              </w:rPr>
              <w:lastRenderedPageBreak/>
              <w:t>3. W skład Komisji może zostać powołana osoba, która:</w:t>
            </w:r>
          </w:p>
          <w:p w14:paraId="5B2182E7" w14:textId="77777777" w:rsidR="00EB7953" w:rsidRPr="00EB7953" w:rsidRDefault="00EB7953" w:rsidP="00EB7953">
            <w:pPr>
              <w:shd w:val="clear" w:color="auto" w:fill="FFFFFF"/>
              <w:jc w:val="both"/>
              <w:rPr>
                <w:szCs w:val="22"/>
                <w:lang w:val="pl-PL"/>
              </w:rPr>
            </w:pPr>
            <w:r w:rsidRPr="00EB7953">
              <w:rPr>
                <w:szCs w:val="22"/>
                <w:lang w:val="pl-PL"/>
              </w:rPr>
              <w:t>1)</w:t>
            </w:r>
            <w:r w:rsidRPr="00EB7953">
              <w:rPr>
                <w:szCs w:val="22"/>
                <w:lang w:val="pl-PL"/>
              </w:rPr>
              <w:tab/>
              <w:t>ma obywatelstwo polskie i korzysta z pełni praw publicznych;</w:t>
            </w:r>
          </w:p>
          <w:p w14:paraId="2FA7B1D5" w14:textId="77777777" w:rsidR="00EB7953" w:rsidRPr="00EB7953" w:rsidRDefault="00EB7953" w:rsidP="00EB7953">
            <w:pPr>
              <w:shd w:val="clear" w:color="auto" w:fill="FFFFFF"/>
              <w:jc w:val="both"/>
              <w:rPr>
                <w:szCs w:val="22"/>
                <w:lang w:val="pl-PL"/>
              </w:rPr>
            </w:pPr>
            <w:r w:rsidRPr="00EB7953">
              <w:rPr>
                <w:szCs w:val="22"/>
                <w:lang w:val="pl-PL"/>
              </w:rPr>
              <w:t>2)</w:t>
            </w:r>
            <w:r w:rsidRPr="00EB7953">
              <w:rPr>
                <w:szCs w:val="22"/>
                <w:lang w:val="pl-PL"/>
              </w:rPr>
              <w:tab/>
              <w:t>posiada pełną zdolność do czynności prawnych;</w:t>
            </w:r>
          </w:p>
          <w:p w14:paraId="4F5E1105" w14:textId="77777777" w:rsidR="00EB7953" w:rsidRPr="00EB7953" w:rsidRDefault="00EB7953" w:rsidP="00EB7953">
            <w:pPr>
              <w:shd w:val="clear" w:color="auto" w:fill="FFFFFF"/>
              <w:jc w:val="both"/>
              <w:rPr>
                <w:szCs w:val="22"/>
                <w:lang w:val="pl-PL"/>
              </w:rPr>
            </w:pPr>
            <w:r w:rsidRPr="00EB7953">
              <w:rPr>
                <w:szCs w:val="22"/>
                <w:lang w:val="pl-PL"/>
              </w:rPr>
              <w:t>3)</w:t>
            </w:r>
            <w:r w:rsidRPr="00EB7953">
              <w:rPr>
                <w:szCs w:val="22"/>
                <w:lang w:val="pl-PL"/>
              </w:rPr>
              <w:tab/>
              <w:t>nie była prawomocnie skazana za przestępstwo umyślne lub umyślne przestępstwo skarbowe;</w:t>
            </w:r>
          </w:p>
          <w:p w14:paraId="66BFC215" w14:textId="77777777" w:rsidR="00EB7953" w:rsidRPr="00EB7953" w:rsidRDefault="00EB7953" w:rsidP="00EB7953">
            <w:pPr>
              <w:shd w:val="clear" w:color="auto" w:fill="FFFFFF"/>
              <w:jc w:val="both"/>
              <w:rPr>
                <w:szCs w:val="22"/>
                <w:lang w:val="pl-PL"/>
              </w:rPr>
            </w:pPr>
            <w:r w:rsidRPr="00EB7953">
              <w:rPr>
                <w:szCs w:val="22"/>
                <w:lang w:val="pl-PL"/>
              </w:rPr>
              <w:t>4)</w:t>
            </w:r>
            <w:r w:rsidRPr="00EB7953">
              <w:rPr>
                <w:szCs w:val="22"/>
                <w:lang w:val="pl-PL"/>
              </w:rPr>
              <w:tab/>
              <w:t>spełnia co najmniej jedną z poniższych przesłanek:</w:t>
            </w:r>
          </w:p>
          <w:p w14:paraId="65859497" w14:textId="77777777" w:rsidR="00EB7953" w:rsidRPr="00EB7953" w:rsidRDefault="00EB7953" w:rsidP="00EB7953">
            <w:pPr>
              <w:shd w:val="clear" w:color="auto" w:fill="FFFFFF"/>
              <w:jc w:val="both"/>
              <w:rPr>
                <w:szCs w:val="22"/>
                <w:lang w:val="pl-PL"/>
              </w:rPr>
            </w:pPr>
            <w:r w:rsidRPr="00EB7953">
              <w:rPr>
                <w:szCs w:val="22"/>
                <w:lang w:val="pl-PL"/>
              </w:rPr>
              <w:t>a)</w:t>
            </w:r>
            <w:r w:rsidRPr="00EB7953">
              <w:rPr>
                <w:szCs w:val="22"/>
                <w:lang w:val="pl-PL"/>
              </w:rPr>
              <w:tab/>
              <w:t>posiada stopień naukowy doktora,</w:t>
            </w:r>
          </w:p>
          <w:p w14:paraId="50A25373" w14:textId="77777777" w:rsidR="00EB7953" w:rsidRPr="00EB7953" w:rsidRDefault="00EB7953" w:rsidP="00EB7953">
            <w:pPr>
              <w:shd w:val="clear" w:color="auto" w:fill="FFFFFF"/>
              <w:jc w:val="both"/>
              <w:rPr>
                <w:szCs w:val="22"/>
                <w:lang w:val="pl-PL"/>
              </w:rPr>
            </w:pPr>
            <w:r w:rsidRPr="00EB7953">
              <w:rPr>
                <w:szCs w:val="22"/>
                <w:lang w:val="pl-PL"/>
              </w:rPr>
              <w:t>b)</w:t>
            </w:r>
            <w:r w:rsidRPr="00EB7953">
              <w:rPr>
                <w:szCs w:val="22"/>
                <w:lang w:val="pl-PL"/>
              </w:rPr>
              <w:tab/>
              <w:t>posiada wyższe wykształcenie prawnicze;</w:t>
            </w:r>
          </w:p>
          <w:p w14:paraId="7E684082" w14:textId="77777777" w:rsidR="00EB7953" w:rsidRPr="00EB7953" w:rsidRDefault="00EB7953" w:rsidP="00EB7953">
            <w:pPr>
              <w:shd w:val="clear" w:color="auto" w:fill="FFFFFF"/>
              <w:jc w:val="both"/>
              <w:rPr>
                <w:szCs w:val="22"/>
                <w:lang w:val="pl-PL"/>
              </w:rPr>
            </w:pPr>
            <w:r w:rsidRPr="00EB7953">
              <w:rPr>
                <w:szCs w:val="22"/>
                <w:lang w:val="pl-PL"/>
              </w:rPr>
              <w:t>5)</w:t>
            </w:r>
            <w:r w:rsidRPr="00EB7953">
              <w:rPr>
                <w:szCs w:val="22"/>
                <w:lang w:val="pl-PL"/>
              </w:rPr>
              <w:tab/>
              <w:t>w okresie od dnia 22 lipca 1944 r. do dnia 31 lipca 1990 r. nie pracowała i nie służyła w organach bezpieczeństwa państwa w rozumieniu art. 2 ustawy z dnia 18 października 2006 r. o ujawnianiu informacji o dokumentach organów bezpieczeństwa państwa z lat 1944-1990 oraz treści tych dokumentów (Dz.U. z 2023 r. poz. 342, 497, 1195 i 1872) oraz nie współpracowała z tymi organami;</w:t>
            </w:r>
          </w:p>
          <w:p w14:paraId="007FC459" w14:textId="77777777" w:rsidR="00EB7953" w:rsidRPr="00EB7953" w:rsidRDefault="00EB7953" w:rsidP="00EB7953">
            <w:pPr>
              <w:spacing w:line="360" w:lineRule="auto"/>
              <w:ind w:left="1020" w:hanging="510"/>
              <w:jc w:val="both"/>
              <w:rPr>
                <w:szCs w:val="22"/>
                <w:lang w:val="pl-PL"/>
              </w:rPr>
            </w:pPr>
            <w:r w:rsidRPr="00EB7953">
              <w:rPr>
                <w:szCs w:val="22"/>
                <w:lang w:val="pl-PL"/>
              </w:rPr>
              <w:t>6)</w:t>
            </w:r>
            <w:r w:rsidRPr="00EB7953">
              <w:rPr>
                <w:szCs w:val="22"/>
                <w:lang w:val="pl-PL"/>
              </w:rPr>
              <w:tab/>
              <w:t>cieszy się nieposzlakowaną opinią.</w:t>
            </w:r>
          </w:p>
          <w:p w14:paraId="409C4D65" w14:textId="77777777" w:rsidR="00EB7953" w:rsidRPr="00EB7953" w:rsidRDefault="00EB7953" w:rsidP="00BF1C22">
            <w:pPr>
              <w:shd w:val="clear" w:color="auto" w:fill="FFFFFF"/>
              <w:jc w:val="both"/>
              <w:rPr>
                <w:szCs w:val="22"/>
                <w:lang w:val="pl-PL"/>
              </w:rPr>
            </w:pPr>
            <w:r w:rsidRPr="00EB7953">
              <w:rPr>
                <w:szCs w:val="22"/>
                <w:lang w:val="pl-PL"/>
              </w:rPr>
              <w:t>4. Członkiem Komisji nie może być poseł, senator, poseł do Parlamentu Europejskiego lub osoba zajmująca inne niż członek Komisji kierownicze stanowiska państwowe w rozumieniu przepisów ustawy z dnia 31 lipca 1981 r. o wynagrodzeniu osób zajmujących kierownicze stanowiska państwowe (Dz.U. z 2023 r. poz. 624), a także radny, wójt (burmistrz, prezydent miasta), zastępca wójta (burmistrza, prezydenta miasta), sekretarz gminy, skarbnik gminy, członek zarządu powiatu, sekretarz powiatu, skarbnik powiatu, członek zarządu województwa, skarbnik województwa oraz sekretarz województwa.</w:t>
            </w:r>
          </w:p>
          <w:p w14:paraId="4751E4F9" w14:textId="77777777" w:rsidR="00EB7953" w:rsidRPr="00EB7953" w:rsidRDefault="00EB7953" w:rsidP="00BF1C22">
            <w:pPr>
              <w:shd w:val="clear" w:color="auto" w:fill="FFFFFF"/>
              <w:jc w:val="both"/>
              <w:rPr>
                <w:szCs w:val="22"/>
                <w:lang w:val="pl-PL"/>
              </w:rPr>
            </w:pPr>
            <w:r w:rsidRPr="00EB7953">
              <w:rPr>
                <w:szCs w:val="22"/>
                <w:lang w:val="pl-PL"/>
              </w:rPr>
              <w:lastRenderedPageBreak/>
              <w:t>5. Członkiem Komisji nie może być także osoba, która pełni funkcje społecznego współpracownika albo jest zatrudniona w biurze poselskim, senatorskim, poselsko-senatorskim lub w biurze posła do Parlamentu Europejskiego, lub osoba, która wchodzi w skład organu partii politycznej reprezentującego partię polityczną na zewnątrz oraz uprawnionego do zaciągania zobowiązań lub jest zatrudniona przez partię polityczną na podstawie umowy o pracę, lub świadczy pracę na podstawie umowy cywilnoprawnej.</w:t>
            </w:r>
          </w:p>
          <w:p w14:paraId="2BC9FC20" w14:textId="77777777" w:rsidR="00EB7953" w:rsidRPr="00EB7953" w:rsidRDefault="00EB7953" w:rsidP="00BF1C22">
            <w:pPr>
              <w:shd w:val="clear" w:color="auto" w:fill="FFFFFF"/>
              <w:jc w:val="both"/>
              <w:rPr>
                <w:szCs w:val="22"/>
                <w:lang w:val="pl-PL"/>
              </w:rPr>
            </w:pPr>
            <w:r w:rsidRPr="00EB7953">
              <w:rPr>
                <w:szCs w:val="22"/>
                <w:lang w:val="pl-PL"/>
              </w:rPr>
              <w:t>6. Kandydat na członka Komisji składa oświadczenie o spełnianiu wymagań, o których mowa w ust. 3-5, a w przypadku osób urodzonych przed dniem 1 sierpnia 1972 r. - także oświadczenie, o którym mowa w art. 7 ust. 1 ustawy z dnia 18 października 2006 r. o ujawnianiu informacji o dokumentach organów bezpieczeństwa państwa z lat 1944-1990 oraz treści tych dokumentów, albo informację, o której mowa w art. 7 ust. 3a tej ustawy.</w:t>
            </w:r>
          </w:p>
          <w:p w14:paraId="7EDA1F07" w14:textId="77777777" w:rsidR="00EB7953" w:rsidRPr="00EB7953" w:rsidRDefault="00EB7953" w:rsidP="00BF1C22">
            <w:pPr>
              <w:shd w:val="clear" w:color="auto" w:fill="FFFFFF"/>
              <w:jc w:val="both"/>
              <w:rPr>
                <w:szCs w:val="22"/>
                <w:lang w:val="pl-PL"/>
              </w:rPr>
            </w:pPr>
            <w:r w:rsidRPr="00EB7953">
              <w:rPr>
                <w:szCs w:val="22"/>
                <w:lang w:val="pl-PL"/>
              </w:rPr>
              <w:t>Art. 23b. 1. Kadencja członków Komisji, o których mowa w art. 23a ust. 2 pkt 2-7,  trwa 5 lat, licząc od dnia pierwszego jej posiedzenia.</w:t>
            </w:r>
          </w:p>
          <w:p w14:paraId="10E553B8" w14:textId="77777777" w:rsidR="00EB7953" w:rsidRPr="00EB7953" w:rsidRDefault="00EB7953" w:rsidP="00BF1C22">
            <w:pPr>
              <w:shd w:val="clear" w:color="auto" w:fill="FFFFFF"/>
              <w:jc w:val="both"/>
              <w:rPr>
                <w:szCs w:val="22"/>
                <w:lang w:val="pl-PL"/>
              </w:rPr>
            </w:pPr>
            <w:r w:rsidRPr="00EB7953">
              <w:rPr>
                <w:szCs w:val="22"/>
                <w:lang w:val="pl-PL"/>
              </w:rPr>
              <w:t>2. W przypadku wygaśnięcia członkostwa w Komisji powołuje się nowego członka na okres, jaki pozostaje do dnia upływu trwającej kadencji Komisji.</w:t>
            </w:r>
          </w:p>
          <w:p w14:paraId="48C97D34" w14:textId="77777777" w:rsidR="00EB7953" w:rsidRPr="00EB7953" w:rsidRDefault="00EB7953" w:rsidP="00BF1C22">
            <w:pPr>
              <w:shd w:val="clear" w:color="auto" w:fill="FFFFFF"/>
              <w:jc w:val="both"/>
              <w:rPr>
                <w:szCs w:val="22"/>
                <w:lang w:val="pl-PL"/>
              </w:rPr>
            </w:pPr>
            <w:r w:rsidRPr="00EB7953">
              <w:rPr>
                <w:szCs w:val="22"/>
                <w:lang w:val="pl-PL"/>
              </w:rPr>
              <w:t>3. Pierwsze posiedzenie Komisji zwołuje jej przewodniczący.</w:t>
            </w:r>
          </w:p>
          <w:p w14:paraId="74D5190A" w14:textId="77777777" w:rsidR="00EB7953" w:rsidRPr="00EB7953" w:rsidRDefault="00EB7953" w:rsidP="00BF1C22">
            <w:pPr>
              <w:shd w:val="clear" w:color="auto" w:fill="FFFFFF"/>
              <w:jc w:val="both"/>
              <w:rPr>
                <w:szCs w:val="22"/>
                <w:lang w:val="pl-PL"/>
              </w:rPr>
            </w:pPr>
            <w:r w:rsidRPr="00EB7953">
              <w:rPr>
                <w:szCs w:val="22"/>
                <w:lang w:val="pl-PL"/>
              </w:rPr>
              <w:t>4. Przewodniczący Komisji kieruje jej pracami, reprezentuje Komisję na zewnątrz oraz wykonuje inne czynności przewidziane w ustawie.</w:t>
            </w:r>
          </w:p>
          <w:p w14:paraId="2E2E9D14" w14:textId="77777777" w:rsidR="00EB7953" w:rsidRPr="00EB7953" w:rsidRDefault="00EB7953" w:rsidP="00BF1C22">
            <w:pPr>
              <w:shd w:val="clear" w:color="auto" w:fill="FFFFFF"/>
              <w:jc w:val="both"/>
              <w:rPr>
                <w:szCs w:val="22"/>
                <w:lang w:val="pl-PL"/>
              </w:rPr>
            </w:pPr>
            <w:r w:rsidRPr="00EB7953">
              <w:rPr>
                <w:szCs w:val="22"/>
                <w:lang w:val="pl-PL"/>
              </w:rPr>
              <w:t>5. Komisja może, na wniosek członka Komisji, powołać ze swojego grona nie więcej niż dwóch zastępców przewodniczącego Komisji.</w:t>
            </w:r>
          </w:p>
          <w:p w14:paraId="4D4CD943" w14:textId="77777777" w:rsidR="00EB7953" w:rsidRPr="00EB7953" w:rsidRDefault="00EB7953" w:rsidP="00BF1C22">
            <w:pPr>
              <w:shd w:val="clear" w:color="auto" w:fill="FFFFFF"/>
              <w:jc w:val="both"/>
              <w:rPr>
                <w:szCs w:val="22"/>
                <w:lang w:val="pl-PL"/>
              </w:rPr>
            </w:pPr>
            <w:r w:rsidRPr="00EB7953">
              <w:rPr>
                <w:szCs w:val="22"/>
                <w:lang w:val="pl-PL"/>
              </w:rPr>
              <w:lastRenderedPageBreak/>
              <w:t>6. Powołanie zastępcy przewodniczącego Komisji następuje w drodze uchwały, podjętej większością głosów w głosowaniu tajnym w obecności co najmniej połowy członków Komisji.</w:t>
            </w:r>
          </w:p>
          <w:p w14:paraId="1837C6BE" w14:textId="77777777" w:rsidR="00EB7953" w:rsidRPr="00EB7953" w:rsidRDefault="00EB7953" w:rsidP="00BF1C22">
            <w:pPr>
              <w:shd w:val="clear" w:color="auto" w:fill="FFFFFF"/>
              <w:jc w:val="both"/>
              <w:rPr>
                <w:szCs w:val="22"/>
                <w:lang w:val="pl-PL"/>
              </w:rPr>
            </w:pPr>
            <w:r w:rsidRPr="00EB7953">
              <w:rPr>
                <w:szCs w:val="22"/>
                <w:lang w:val="pl-PL"/>
              </w:rPr>
              <w:t>7. Zakres zadań zastępcy przewodniczącego Komisji określa przewodniczący Komisji, w drodze zarządzenia.</w:t>
            </w:r>
          </w:p>
          <w:p w14:paraId="2ED033FA" w14:textId="77777777" w:rsidR="00EB7953" w:rsidRPr="00EB7953" w:rsidRDefault="00EB7953" w:rsidP="00BF1C22">
            <w:pPr>
              <w:shd w:val="clear" w:color="auto" w:fill="FFFFFF"/>
              <w:jc w:val="both"/>
              <w:rPr>
                <w:szCs w:val="22"/>
                <w:lang w:val="pl-PL"/>
              </w:rPr>
            </w:pPr>
            <w:r w:rsidRPr="00EB7953">
              <w:rPr>
                <w:szCs w:val="22"/>
                <w:lang w:val="pl-PL"/>
              </w:rPr>
              <w:t>8. Przepisy ust. 5 i 6 stosuje się odpowiednio do odwołania zastępcy przewodniczącego Komisji.</w:t>
            </w:r>
          </w:p>
          <w:p w14:paraId="0466C634" w14:textId="77777777" w:rsidR="00EB7953" w:rsidRPr="00EB7953" w:rsidRDefault="00EB7953" w:rsidP="00BF1C22">
            <w:pPr>
              <w:shd w:val="clear" w:color="auto" w:fill="FFFFFF"/>
              <w:jc w:val="both"/>
              <w:rPr>
                <w:szCs w:val="22"/>
                <w:lang w:val="pl-PL"/>
              </w:rPr>
            </w:pPr>
            <w:r w:rsidRPr="00EB7953">
              <w:rPr>
                <w:szCs w:val="22"/>
                <w:lang w:val="pl-PL"/>
              </w:rPr>
              <w:t xml:space="preserve">Art. 23c. 1. Członkostwo w Komisji przed upływem kadencji Komisji członków, o których mowa </w:t>
            </w:r>
            <w:bookmarkStart w:id="4" w:name="_Hlk224635151"/>
            <w:r w:rsidRPr="00EB7953">
              <w:rPr>
                <w:szCs w:val="22"/>
                <w:lang w:val="pl-PL"/>
              </w:rPr>
              <w:t>w art. 23a ust. 2 pkt 2-</w:t>
            </w:r>
            <w:bookmarkEnd w:id="4"/>
            <w:r w:rsidRPr="00EB7953">
              <w:rPr>
                <w:szCs w:val="22"/>
                <w:lang w:val="pl-PL"/>
              </w:rPr>
              <w:t>7, wygasa z dniem:</w:t>
            </w:r>
          </w:p>
          <w:p w14:paraId="75CE7E32" w14:textId="77777777" w:rsidR="00EB7953" w:rsidRPr="00EB7953" w:rsidRDefault="00EB7953" w:rsidP="00BF1C22">
            <w:pPr>
              <w:shd w:val="clear" w:color="auto" w:fill="FFFFFF"/>
              <w:jc w:val="both"/>
              <w:rPr>
                <w:szCs w:val="22"/>
                <w:lang w:val="pl-PL"/>
              </w:rPr>
            </w:pPr>
            <w:r w:rsidRPr="00EB7953">
              <w:rPr>
                <w:szCs w:val="22"/>
                <w:lang w:val="pl-PL"/>
              </w:rPr>
              <w:t>1)</w:t>
            </w:r>
            <w:r w:rsidRPr="00EB7953">
              <w:rPr>
                <w:szCs w:val="22"/>
                <w:lang w:val="pl-PL"/>
              </w:rPr>
              <w:tab/>
              <w:t>śmierci członka Komisji;</w:t>
            </w:r>
          </w:p>
          <w:p w14:paraId="0DCC450B" w14:textId="77777777" w:rsidR="00EB7953" w:rsidRPr="00EB7953" w:rsidRDefault="00EB7953" w:rsidP="00BF1C22">
            <w:pPr>
              <w:shd w:val="clear" w:color="auto" w:fill="FFFFFF"/>
              <w:jc w:val="both"/>
              <w:rPr>
                <w:szCs w:val="22"/>
                <w:lang w:val="pl-PL"/>
              </w:rPr>
            </w:pPr>
            <w:r w:rsidRPr="00EB7953">
              <w:rPr>
                <w:szCs w:val="22"/>
                <w:lang w:val="pl-PL"/>
              </w:rPr>
              <w:t>2)</w:t>
            </w:r>
            <w:r w:rsidRPr="00EB7953">
              <w:rPr>
                <w:szCs w:val="22"/>
                <w:lang w:val="pl-PL"/>
              </w:rPr>
              <w:tab/>
              <w:t>złożenia pisemnej rezygnacji przez członka Komisji;</w:t>
            </w:r>
          </w:p>
          <w:p w14:paraId="70817AA7" w14:textId="77777777" w:rsidR="00EB7953" w:rsidRPr="00EB7953" w:rsidRDefault="00EB7953" w:rsidP="00BF1C22">
            <w:pPr>
              <w:shd w:val="clear" w:color="auto" w:fill="FFFFFF"/>
              <w:jc w:val="both"/>
              <w:rPr>
                <w:szCs w:val="22"/>
                <w:lang w:val="pl-PL"/>
              </w:rPr>
            </w:pPr>
            <w:r w:rsidRPr="00EB7953">
              <w:rPr>
                <w:szCs w:val="22"/>
                <w:lang w:val="pl-PL"/>
              </w:rPr>
              <w:t>3)</w:t>
            </w:r>
            <w:r w:rsidRPr="00EB7953">
              <w:rPr>
                <w:szCs w:val="22"/>
                <w:lang w:val="pl-PL"/>
              </w:rPr>
              <w:tab/>
              <w:t>odwołania członka Komisji;</w:t>
            </w:r>
          </w:p>
          <w:p w14:paraId="324B59B2" w14:textId="77777777" w:rsidR="00EB7953" w:rsidRPr="00EB7953" w:rsidRDefault="00EB7953" w:rsidP="00BF1C22">
            <w:pPr>
              <w:shd w:val="clear" w:color="auto" w:fill="FFFFFF"/>
              <w:jc w:val="both"/>
              <w:rPr>
                <w:szCs w:val="22"/>
                <w:lang w:val="pl-PL"/>
              </w:rPr>
            </w:pPr>
            <w:r w:rsidRPr="00EB7953">
              <w:rPr>
                <w:szCs w:val="22"/>
                <w:lang w:val="pl-PL"/>
              </w:rPr>
              <w:t>4)</w:t>
            </w:r>
            <w:r w:rsidRPr="00EB7953">
              <w:rPr>
                <w:szCs w:val="22"/>
                <w:lang w:val="pl-PL"/>
              </w:rPr>
              <w:tab/>
              <w:t>prawomocnego skazania członka Komisji za przestępstwo umyślne lub umyślne przestępstwo skarbowe.</w:t>
            </w:r>
          </w:p>
          <w:p w14:paraId="0FBCD36A" w14:textId="77777777" w:rsidR="00EB7953" w:rsidRPr="00EB7953" w:rsidRDefault="00EB7953" w:rsidP="00BF1C22">
            <w:pPr>
              <w:shd w:val="clear" w:color="auto" w:fill="FFFFFF"/>
              <w:jc w:val="both"/>
              <w:rPr>
                <w:szCs w:val="22"/>
                <w:lang w:val="pl-PL"/>
              </w:rPr>
            </w:pPr>
            <w:r w:rsidRPr="00EB7953">
              <w:rPr>
                <w:szCs w:val="22"/>
                <w:lang w:val="pl-PL"/>
              </w:rPr>
              <w:t>2. Wygaśnięcie członkostwa w Komisji stwierdza organ, który powołał danego członka Komisji.</w:t>
            </w:r>
          </w:p>
          <w:p w14:paraId="5A074380" w14:textId="77777777" w:rsidR="00EB7953" w:rsidRPr="00EB7953" w:rsidRDefault="00EB7953" w:rsidP="00BF1C22">
            <w:pPr>
              <w:shd w:val="clear" w:color="auto" w:fill="FFFFFF"/>
              <w:jc w:val="both"/>
              <w:rPr>
                <w:szCs w:val="22"/>
                <w:lang w:val="pl-PL"/>
              </w:rPr>
            </w:pPr>
            <w:r w:rsidRPr="00EB7953">
              <w:rPr>
                <w:szCs w:val="22"/>
                <w:lang w:val="pl-PL"/>
              </w:rPr>
              <w:t>3. Członka Komisji odwołuje organ, który go powołał, w przypadku:</w:t>
            </w:r>
          </w:p>
          <w:p w14:paraId="63B575F7" w14:textId="77777777" w:rsidR="00EB7953" w:rsidRPr="00EB7953" w:rsidRDefault="00EB7953" w:rsidP="00BF1C22">
            <w:pPr>
              <w:shd w:val="clear" w:color="auto" w:fill="FFFFFF"/>
              <w:jc w:val="both"/>
              <w:rPr>
                <w:szCs w:val="22"/>
                <w:lang w:val="pl-PL"/>
              </w:rPr>
            </w:pPr>
            <w:r w:rsidRPr="00EB7953">
              <w:rPr>
                <w:szCs w:val="22"/>
                <w:lang w:val="pl-PL"/>
              </w:rPr>
              <w:t>1)</w:t>
            </w:r>
            <w:r w:rsidRPr="00EB7953">
              <w:rPr>
                <w:szCs w:val="22"/>
                <w:lang w:val="pl-PL"/>
              </w:rPr>
              <w:tab/>
              <w:t>niespełniania przesłanek, o których mowa w art. 23a ust. 3-5;</w:t>
            </w:r>
          </w:p>
          <w:p w14:paraId="437B7739" w14:textId="77777777" w:rsidR="00EB7953" w:rsidRPr="00EB7953" w:rsidRDefault="00EB7953" w:rsidP="00BF1C22">
            <w:pPr>
              <w:shd w:val="clear" w:color="auto" w:fill="FFFFFF"/>
              <w:jc w:val="both"/>
              <w:rPr>
                <w:szCs w:val="22"/>
                <w:lang w:val="pl-PL"/>
              </w:rPr>
            </w:pPr>
            <w:r w:rsidRPr="00EB7953">
              <w:rPr>
                <w:szCs w:val="22"/>
                <w:lang w:val="pl-PL"/>
              </w:rPr>
              <w:t>2)</w:t>
            </w:r>
            <w:r w:rsidRPr="00EB7953">
              <w:rPr>
                <w:szCs w:val="22"/>
                <w:lang w:val="pl-PL"/>
              </w:rPr>
              <w:tab/>
              <w:t>gdy z powodu choroby stał się trwale niezdolny do pełnienia obowiązków członka Komisji;</w:t>
            </w:r>
          </w:p>
          <w:p w14:paraId="72998E29" w14:textId="77777777" w:rsidR="00EB7953" w:rsidRPr="00EB7953" w:rsidRDefault="00EB7953" w:rsidP="00BF1C22">
            <w:pPr>
              <w:shd w:val="clear" w:color="auto" w:fill="FFFFFF"/>
              <w:jc w:val="both"/>
              <w:rPr>
                <w:szCs w:val="22"/>
                <w:lang w:val="pl-PL"/>
              </w:rPr>
            </w:pPr>
            <w:r w:rsidRPr="00EB7953">
              <w:rPr>
                <w:szCs w:val="22"/>
                <w:lang w:val="pl-PL"/>
              </w:rPr>
              <w:t>3)</w:t>
            </w:r>
            <w:r w:rsidRPr="00EB7953">
              <w:rPr>
                <w:szCs w:val="22"/>
                <w:lang w:val="pl-PL"/>
              </w:rPr>
              <w:tab/>
              <w:t>niewypełniania obowiązków nałożonych przez ustawę.</w:t>
            </w:r>
          </w:p>
          <w:p w14:paraId="07EFAD8A" w14:textId="77777777" w:rsidR="00EB7953" w:rsidRPr="00EB7953" w:rsidRDefault="00EB7953" w:rsidP="00BF1C22">
            <w:pPr>
              <w:shd w:val="clear" w:color="auto" w:fill="FFFFFF"/>
              <w:jc w:val="both"/>
              <w:rPr>
                <w:szCs w:val="22"/>
                <w:lang w:val="pl-PL"/>
              </w:rPr>
            </w:pPr>
            <w:r w:rsidRPr="00EB7953">
              <w:rPr>
                <w:szCs w:val="22"/>
                <w:lang w:val="pl-PL"/>
              </w:rPr>
              <w:t xml:space="preserve">Art. 23d. 1. Do zadań Komisji należy wykonywanie zadań związanych z realizacją zasady równego traktowania w obszarze zatrudnienia, w szczególności w zakresie uregulowanym w Dziale I Rozdziale </w:t>
            </w:r>
            <w:proofErr w:type="spellStart"/>
            <w:r w:rsidRPr="00EB7953">
              <w:rPr>
                <w:szCs w:val="22"/>
                <w:lang w:val="pl-PL"/>
              </w:rPr>
              <w:t>IIa</w:t>
            </w:r>
            <w:proofErr w:type="spellEnd"/>
            <w:r w:rsidRPr="00EB7953">
              <w:rPr>
                <w:szCs w:val="22"/>
                <w:lang w:val="pl-PL"/>
              </w:rPr>
              <w:t xml:space="preserve"> ustawy z dnia 26 czerwca 1974 r. - </w:t>
            </w:r>
            <w:r w:rsidRPr="00EB7953">
              <w:rPr>
                <w:szCs w:val="22"/>
                <w:lang w:val="pl-PL"/>
              </w:rPr>
              <w:lastRenderedPageBreak/>
              <w:t>Kodeks pracy (Dz. U. z 2025 r. poz. 277, 807, 1423 i 1661 oraz z 2026 r. poz. 25) oraz w ustawie z dnia …. o  wzmocnieniu stosowania prawa do jednakowego wynagrodzenia mężczyzn i kobiet za jednakową pracę lub za pracę o jednakowej wartości (Dz.U. …. ).</w:t>
            </w:r>
          </w:p>
          <w:p w14:paraId="10E13751" w14:textId="77777777" w:rsidR="00EB7953" w:rsidRPr="00EB7953" w:rsidRDefault="00EB7953" w:rsidP="00BF1C22">
            <w:pPr>
              <w:shd w:val="clear" w:color="auto" w:fill="FFFFFF"/>
              <w:jc w:val="both"/>
              <w:rPr>
                <w:szCs w:val="22"/>
                <w:lang w:val="pl-PL"/>
              </w:rPr>
            </w:pPr>
            <w:r w:rsidRPr="00EB7953">
              <w:rPr>
                <w:szCs w:val="22"/>
                <w:lang w:val="pl-PL"/>
              </w:rPr>
              <w:t>2. Wykonując zadania określone w ust. 1, Komisja realizuje zadania organu do spraw równości w rozumieniu ustawy z dnia …. o  wzmocnieniu stosowania prawa do jednakowego wynagrodzenia mężczyzn i kobiet za jednakową pracę lub za pracę o jednakowej wartości.</w:t>
            </w:r>
          </w:p>
          <w:p w14:paraId="2B13CA09" w14:textId="77777777" w:rsidR="00EB7953" w:rsidRPr="00EB7953" w:rsidRDefault="00EB7953" w:rsidP="00BF1C22">
            <w:pPr>
              <w:shd w:val="clear" w:color="auto" w:fill="FFFFFF"/>
              <w:jc w:val="both"/>
              <w:rPr>
                <w:szCs w:val="22"/>
                <w:lang w:val="pl-PL"/>
              </w:rPr>
            </w:pPr>
            <w:r w:rsidRPr="00EB7953">
              <w:rPr>
                <w:szCs w:val="22"/>
                <w:lang w:val="pl-PL"/>
              </w:rPr>
              <w:t>3. W celu realizacji zadań, o których mowa w ust. 1 i 2, Komisja rozpatruje wnioski złożone przez obywateli lub ich organizacji, albo działa z własnej inicjatywy.</w:t>
            </w:r>
          </w:p>
          <w:p w14:paraId="313A8A2C" w14:textId="77777777" w:rsidR="00EB7953" w:rsidRPr="00EB7953" w:rsidRDefault="00EB7953" w:rsidP="00BF1C22">
            <w:pPr>
              <w:shd w:val="clear" w:color="auto" w:fill="FFFFFF"/>
              <w:jc w:val="both"/>
              <w:rPr>
                <w:szCs w:val="22"/>
                <w:lang w:val="pl-PL"/>
              </w:rPr>
            </w:pPr>
            <w:r w:rsidRPr="00EB7953">
              <w:rPr>
                <w:szCs w:val="22"/>
                <w:lang w:val="pl-PL"/>
              </w:rPr>
              <w:t>4. Realizując zadania, o których mowa w ust. 1 i 2, Komisja ma prawo:</w:t>
            </w:r>
          </w:p>
          <w:p w14:paraId="2DD377BA" w14:textId="77777777" w:rsidR="00EB7953" w:rsidRPr="00EB7953" w:rsidRDefault="00EB7953" w:rsidP="00BF1C22">
            <w:pPr>
              <w:shd w:val="clear" w:color="auto" w:fill="FFFFFF"/>
              <w:jc w:val="both"/>
              <w:rPr>
                <w:szCs w:val="22"/>
                <w:lang w:val="pl-PL"/>
              </w:rPr>
            </w:pPr>
            <w:r w:rsidRPr="00EB7953">
              <w:rPr>
                <w:szCs w:val="22"/>
                <w:lang w:val="pl-PL"/>
              </w:rPr>
              <w:t>1)</w:t>
            </w:r>
            <w:r w:rsidRPr="00EB7953">
              <w:rPr>
                <w:szCs w:val="22"/>
                <w:lang w:val="pl-PL"/>
              </w:rPr>
              <w:tab/>
              <w:t>żądać złożenia wyjaśnień od pracodawcy lub innej osoby, której zarzuca się naruszenie zasady równego traktowania w zatrudnieniu;</w:t>
            </w:r>
          </w:p>
          <w:p w14:paraId="24A4E7D3" w14:textId="77777777" w:rsidR="00EB7953" w:rsidRPr="00EB7953" w:rsidRDefault="00EB7953" w:rsidP="00BF1C22">
            <w:pPr>
              <w:shd w:val="clear" w:color="auto" w:fill="FFFFFF"/>
              <w:jc w:val="both"/>
              <w:rPr>
                <w:szCs w:val="22"/>
                <w:lang w:val="pl-PL"/>
              </w:rPr>
            </w:pPr>
            <w:r w:rsidRPr="00EB7953">
              <w:rPr>
                <w:szCs w:val="22"/>
                <w:lang w:val="pl-PL"/>
              </w:rPr>
              <w:t>2)</w:t>
            </w:r>
            <w:r w:rsidRPr="00EB7953">
              <w:rPr>
                <w:szCs w:val="22"/>
                <w:lang w:val="pl-PL"/>
              </w:rPr>
              <w:tab/>
              <w:t>żądać przedstawienia akt każdej sprawy prowadzonej przez naczelne i centralne organy administracji państwowej, organy administracji rządowej, organy organizacji spółdzielczych, społecznych, zawodowych i społeczno-zawodowych oraz organy jednostek organizacyjnych posiadających osobowość prawną, a także organy jednostek samorządu terytorialnego i samorządowych jednostek organizacyjnych;</w:t>
            </w:r>
          </w:p>
          <w:p w14:paraId="655E478B" w14:textId="77777777" w:rsidR="00EB7953" w:rsidRPr="00EB7953" w:rsidRDefault="00EB7953" w:rsidP="00BF1C22">
            <w:pPr>
              <w:shd w:val="clear" w:color="auto" w:fill="FFFFFF"/>
              <w:jc w:val="both"/>
              <w:rPr>
                <w:szCs w:val="22"/>
                <w:lang w:val="pl-PL"/>
              </w:rPr>
            </w:pPr>
            <w:r w:rsidRPr="00EB7953">
              <w:rPr>
                <w:szCs w:val="22"/>
                <w:lang w:val="pl-PL"/>
              </w:rPr>
              <w:t>3)</w:t>
            </w:r>
            <w:r w:rsidRPr="00EB7953">
              <w:rPr>
                <w:szCs w:val="22"/>
                <w:lang w:val="pl-PL"/>
              </w:rPr>
              <w:tab/>
              <w:t xml:space="preserve">żądać przedłożenia informacji o stanie sprawy prowadzonej przez sądy, a także prokuraturę i inne organy ścigania oraz żądać do wglądu w Biurze Rzecznika Praw Obywatelskich akt sądowych i prokuratorskich oraz akt innych organów </w:t>
            </w:r>
            <w:r w:rsidRPr="00EB7953">
              <w:rPr>
                <w:szCs w:val="22"/>
                <w:lang w:val="pl-PL"/>
              </w:rPr>
              <w:lastRenderedPageBreak/>
              <w:t>ścigania po zakończeniu postępowania i zapadnięciu rozstrzygnięcia;</w:t>
            </w:r>
          </w:p>
          <w:p w14:paraId="6CEB7AAE" w14:textId="77777777" w:rsidR="00EB7953" w:rsidRPr="00EB7953" w:rsidRDefault="00EB7953" w:rsidP="00BF1C22">
            <w:pPr>
              <w:shd w:val="clear" w:color="auto" w:fill="FFFFFF"/>
              <w:jc w:val="both"/>
              <w:rPr>
                <w:szCs w:val="22"/>
                <w:lang w:val="pl-PL"/>
              </w:rPr>
            </w:pPr>
            <w:r w:rsidRPr="00EB7953">
              <w:rPr>
                <w:szCs w:val="22"/>
                <w:lang w:val="pl-PL"/>
              </w:rPr>
              <w:t>4)</w:t>
            </w:r>
            <w:r w:rsidRPr="00EB7953">
              <w:rPr>
                <w:szCs w:val="22"/>
                <w:lang w:val="pl-PL"/>
              </w:rPr>
              <w:tab/>
              <w:t>zlecać sporządzanie ekspertyz i opinii.</w:t>
            </w:r>
          </w:p>
          <w:p w14:paraId="20CE6797" w14:textId="77777777" w:rsidR="00EB7953" w:rsidRPr="00EB7953" w:rsidRDefault="00EB7953" w:rsidP="00BF1C22">
            <w:pPr>
              <w:shd w:val="clear" w:color="auto" w:fill="FFFFFF"/>
              <w:jc w:val="both"/>
              <w:rPr>
                <w:szCs w:val="22"/>
                <w:lang w:val="pl-PL"/>
              </w:rPr>
            </w:pPr>
            <w:r w:rsidRPr="00EB7953">
              <w:rPr>
                <w:szCs w:val="22"/>
                <w:lang w:val="pl-PL"/>
              </w:rPr>
              <w:t>5. Po zbadaniu sprawy Komisja może:</w:t>
            </w:r>
          </w:p>
          <w:p w14:paraId="2968C16E" w14:textId="77777777" w:rsidR="00EB7953" w:rsidRPr="00EB7953" w:rsidRDefault="00EB7953" w:rsidP="00BF1C22">
            <w:pPr>
              <w:shd w:val="clear" w:color="auto" w:fill="FFFFFF"/>
              <w:jc w:val="both"/>
              <w:rPr>
                <w:szCs w:val="22"/>
                <w:lang w:val="pl-PL"/>
              </w:rPr>
            </w:pPr>
            <w:r w:rsidRPr="00EB7953">
              <w:rPr>
                <w:szCs w:val="22"/>
                <w:lang w:val="pl-PL"/>
              </w:rPr>
              <w:t>1)</w:t>
            </w:r>
            <w:r w:rsidRPr="00EB7953">
              <w:rPr>
                <w:szCs w:val="22"/>
                <w:lang w:val="pl-PL"/>
              </w:rPr>
              <w:tab/>
              <w:t>wyjaśnić wnioskodawcy, że nie stwierdziła naruszenia zasady równego traktowania w zatrudnieniu;</w:t>
            </w:r>
          </w:p>
          <w:p w14:paraId="32D16DEE" w14:textId="77777777" w:rsidR="00EB7953" w:rsidRPr="00EB7953" w:rsidRDefault="00EB7953" w:rsidP="00BF1C22">
            <w:pPr>
              <w:shd w:val="clear" w:color="auto" w:fill="FFFFFF"/>
              <w:jc w:val="both"/>
              <w:rPr>
                <w:szCs w:val="22"/>
                <w:lang w:val="pl-PL"/>
              </w:rPr>
            </w:pPr>
            <w:r w:rsidRPr="00EB7953">
              <w:rPr>
                <w:szCs w:val="22"/>
                <w:lang w:val="pl-PL"/>
              </w:rPr>
              <w:t>2)</w:t>
            </w:r>
            <w:r w:rsidRPr="00EB7953">
              <w:rPr>
                <w:szCs w:val="22"/>
                <w:lang w:val="pl-PL"/>
              </w:rPr>
              <w:tab/>
              <w:t>skierować wystąpienie do podmiotu, w którego działalności stwierdziła naruszenie zasady równego traktowania w zatrudnieniu;</w:t>
            </w:r>
          </w:p>
          <w:p w14:paraId="27731C8D" w14:textId="77777777" w:rsidR="00EB7953" w:rsidRPr="00EB7953" w:rsidRDefault="00EB7953" w:rsidP="00BF1C22">
            <w:pPr>
              <w:shd w:val="clear" w:color="auto" w:fill="FFFFFF"/>
              <w:jc w:val="both"/>
              <w:rPr>
                <w:szCs w:val="22"/>
                <w:lang w:val="pl-PL"/>
              </w:rPr>
            </w:pPr>
            <w:r w:rsidRPr="00EB7953">
              <w:rPr>
                <w:szCs w:val="22"/>
                <w:lang w:val="pl-PL"/>
              </w:rPr>
              <w:t>3)</w:t>
            </w:r>
            <w:r w:rsidRPr="00EB7953">
              <w:rPr>
                <w:szCs w:val="22"/>
                <w:lang w:val="pl-PL"/>
              </w:rPr>
              <w:tab/>
              <w:t>zwrócić się do organu nadrzędnego nad podmiotem, o którym mowa w pkt 2, z wnioskiem o zastosowanie środków przewidzianych w przepisach prawa;</w:t>
            </w:r>
          </w:p>
          <w:p w14:paraId="061B25F1" w14:textId="77777777" w:rsidR="00EB7953" w:rsidRPr="00EB7953" w:rsidRDefault="00EB7953" w:rsidP="00BF1C22">
            <w:pPr>
              <w:shd w:val="clear" w:color="auto" w:fill="FFFFFF"/>
              <w:jc w:val="both"/>
              <w:rPr>
                <w:szCs w:val="22"/>
                <w:lang w:val="pl-PL"/>
              </w:rPr>
            </w:pPr>
            <w:r w:rsidRPr="00EB7953">
              <w:rPr>
                <w:szCs w:val="22"/>
                <w:lang w:val="pl-PL"/>
              </w:rPr>
              <w:t>4)</w:t>
            </w:r>
            <w:r w:rsidRPr="00EB7953">
              <w:rPr>
                <w:szCs w:val="22"/>
                <w:lang w:val="pl-PL"/>
              </w:rPr>
              <w:tab/>
              <w:t>żądać wszczęcia postępowania w sprawach cywilnych, jak również wziąć udział w każdym toczącym się już postępowaniu - na prawach przysługujących prokuratorowi;</w:t>
            </w:r>
          </w:p>
          <w:p w14:paraId="5A8B446C" w14:textId="77777777" w:rsidR="00EB7953" w:rsidRPr="00EB7953" w:rsidRDefault="00EB7953" w:rsidP="00BF1C22">
            <w:pPr>
              <w:shd w:val="clear" w:color="auto" w:fill="FFFFFF"/>
              <w:jc w:val="both"/>
              <w:rPr>
                <w:szCs w:val="22"/>
                <w:lang w:val="pl-PL"/>
              </w:rPr>
            </w:pPr>
            <w:r w:rsidRPr="00EB7953">
              <w:rPr>
                <w:szCs w:val="22"/>
                <w:lang w:val="pl-PL"/>
              </w:rPr>
              <w:t>5)</w:t>
            </w:r>
            <w:r w:rsidRPr="00EB7953">
              <w:rPr>
                <w:szCs w:val="22"/>
                <w:lang w:val="pl-PL"/>
              </w:rPr>
              <w:tab/>
              <w:t>żądać wszczęcia przez uprawnionego oskarżyciela postępowania przygotowawczego w sprawach o przestępstwa ścigane z urzędu;</w:t>
            </w:r>
          </w:p>
          <w:p w14:paraId="2BCCD414" w14:textId="77777777" w:rsidR="00EB7953" w:rsidRPr="00EB7953" w:rsidRDefault="00EB7953" w:rsidP="00BF1C22">
            <w:pPr>
              <w:shd w:val="clear" w:color="auto" w:fill="FFFFFF"/>
              <w:jc w:val="both"/>
              <w:rPr>
                <w:szCs w:val="22"/>
                <w:lang w:val="pl-PL"/>
              </w:rPr>
            </w:pPr>
            <w:r w:rsidRPr="00EB7953">
              <w:rPr>
                <w:szCs w:val="22"/>
                <w:lang w:val="pl-PL"/>
              </w:rPr>
              <w:t>6)</w:t>
            </w:r>
            <w:r w:rsidRPr="00EB7953">
              <w:rPr>
                <w:szCs w:val="22"/>
                <w:lang w:val="pl-PL"/>
              </w:rPr>
              <w:tab/>
              <w:t>zwrócić się o wszczęcie postępowania administracyjnego, wnosić skargi do sądu administracyjnego, a także uczestniczyć w tych postępowaniach - na prawach przysługujących prokuratorowi;</w:t>
            </w:r>
          </w:p>
          <w:p w14:paraId="6BF0CBDE" w14:textId="77777777" w:rsidR="00EB7953" w:rsidRPr="00EB7953" w:rsidRDefault="00EB7953" w:rsidP="00BF1C22">
            <w:pPr>
              <w:shd w:val="clear" w:color="auto" w:fill="FFFFFF"/>
              <w:jc w:val="both"/>
              <w:rPr>
                <w:szCs w:val="22"/>
                <w:lang w:val="pl-PL"/>
              </w:rPr>
            </w:pPr>
            <w:r w:rsidRPr="00EB7953">
              <w:rPr>
                <w:szCs w:val="22"/>
                <w:lang w:val="pl-PL"/>
              </w:rPr>
              <w:t>7)</w:t>
            </w:r>
            <w:r w:rsidRPr="00EB7953">
              <w:rPr>
                <w:szCs w:val="22"/>
                <w:lang w:val="pl-PL"/>
              </w:rPr>
              <w:tab/>
              <w:t>wystąpić z wnioskiem o ukaranie, a także o uchylenie prawomocnego rozstrzygnięcia w postępowaniu w sprawach o wykroczenia, na zasadach i w trybie określonych w odrębnych przepisach;</w:t>
            </w:r>
          </w:p>
          <w:p w14:paraId="0FCA043B" w14:textId="77777777" w:rsidR="00EB7953" w:rsidRPr="00EB7953" w:rsidRDefault="00EB7953" w:rsidP="00BF1C22">
            <w:pPr>
              <w:shd w:val="clear" w:color="auto" w:fill="FFFFFF"/>
              <w:jc w:val="both"/>
              <w:rPr>
                <w:szCs w:val="22"/>
                <w:lang w:val="pl-PL"/>
              </w:rPr>
            </w:pPr>
            <w:r w:rsidRPr="00EB7953">
              <w:rPr>
                <w:szCs w:val="22"/>
                <w:lang w:val="pl-PL"/>
              </w:rPr>
              <w:t>8)</w:t>
            </w:r>
            <w:r w:rsidRPr="00EB7953">
              <w:rPr>
                <w:szCs w:val="22"/>
                <w:lang w:val="pl-PL"/>
              </w:rPr>
              <w:tab/>
              <w:t>wnieść kasację lub rewizję nadzwyczajną od prawomocnego orzeczenia, na zasadach i w trybie określonych w odrębnych przepisach.</w:t>
            </w:r>
          </w:p>
          <w:p w14:paraId="5410F338" w14:textId="77777777" w:rsidR="00EB7953" w:rsidRPr="00EB7953" w:rsidRDefault="00EB7953" w:rsidP="00BF1C22">
            <w:pPr>
              <w:shd w:val="clear" w:color="auto" w:fill="FFFFFF"/>
              <w:jc w:val="both"/>
              <w:rPr>
                <w:szCs w:val="22"/>
                <w:lang w:val="pl-PL"/>
              </w:rPr>
            </w:pPr>
            <w:r w:rsidRPr="00EB7953">
              <w:rPr>
                <w:szCs w:val="22"/>
                <w:lang w:val="pl-PL"/>
              </w:rPr>
              <w:lastRenderedPageBreak/>
              <w:t>6. W wystąpieniu, o którym mowa w ust. 5 pkt 2, Komisja formułuje opinie i wnioski co do sposobu załatwiania sprawy, a także może żądać wszczęcia postępowania dyscyplinarnego lub zastosowania sankcji służbowych.</w:t>
            </w:r>
          </w:p>
          <w:p w14:paraId="294F967E" w14:textId="77777777" w:rsidR="00EB7953" w:rsidRPr="00EB7953" w:rsidRDefault="00EB7953" w:rsidP="00BF1C22">
            <w:pPr>
              <w:shd w:val="clear" w:color="auto" w:fill="FFFFFF"/>
              <w:jc w:val="both"/>
              <w:rPr>
                <w:szCs w:val="22"/>
                <w:lang w:val="pl-PL"/>
              </w:rPr>
            </w:pPr>
            <w:r w:rsidRPr="00EB7953">
              <w:rPr>
                <w:szCs w:val="22"/>
                <w:lang w:val="pl-PL"/>
              </w:rPr>
              <w:t>7. Podmiot, do którego zostało skierowane wystąpienie, o którym mowa w ust. 5 pkt 2, obowiązany jest bez zbędnej zwłoki, nie później jednak niż w terminie 30 dni, poinformować Komisję o podjętych działaniach lub zajętym stanowisku. W wypadku gdy Komisja nie podziela tego stanowiska, może zwrócić się do właściwej jednostki nadrzędnej o podjęcie odpowiednich działań.</w:t>
            </w:r>
          </w:p>
          <w:p w14:paraId="6D4D2FDF" w14:textId="77777777" w:rsidR="00EB7953" w:rsidRPr="00EB7953" w:rsidRDefault="00EB7953" w:rsidP="00BF1C22">
            <w:pPr>
              <w:shd w:val="clear" w:color="auto" w:fill="FFFFFF"/>
              <w:jc w:val="both"/>
              <w:rPr>
                <w:szCs w:val="22"/>
                <w:lang w:val="pl-PL"/>
              </w:rPr>
            </w:pPr>
            <w:r w:rsidRPr="00EB7953">
              <w:rPr>
                <w:szCs w:val="22"/>
                <w:lang w:val="pl-PL"/>
              </w:rPr>
              <w:t>8. Komisja w terminie do dnia 30 czerwca każdego roku opracowuje i przedkłada Marszałkowi Sejmu, Rzecznikowi Praw Obywatelskich oraz ministrowi właściwemu do spraw pracy sprawozdanie za poprzedni rok kalendarzowy, zawierające:</w:t>
            </w:r>
          </w:p>
          <w:p w14:paraId="45325E85" w14:textId="77777777" w:rsidR="00EB7953" w:rsidRPr="00EB7953" w:rsidRDefault="00EB7953" w:rsidP="00BF1C22">
            <w:pPr>
              <w:shd w:val="clear" w:color="auto" w:fill="FFFFFF"/>
              <w:jc w:val="both"/>
              <w:rPr>
                <w:szCs w:val="22"/>
                <w:lang w:val="pl-PL"/>
              </w:rPr>
            </w:pPr>
            <w:r w:rsidRPr="00EB7953">
              <w:rPr>
                <w:szCs w:val="22"/>
                <w:lang w:val="pl-PL"/>
              </w:rPr>
              <w:t>1)</w:t>
            </w:r>
            <w:r w:rsidRPr="00EB7953">
              <w:rPr>
                <w:szCs w:val="22"/>
                <w:lang w:val="pl-PL"/>
              </w:rPr>
              <w:tab/>
              <w:t>podsumowanie stwierdzonych naruszeń zasady równego traktowania w zatrudnieniu;</w:t>
            </w:r>
          </w:p>
          <w:p w14:paraId="3860EC5C" w14:textId="77777777" w:rsidR="00EB7953" w:rsidRPr="00EB7953" w:rsidRDefault="00EB7953" w:rsidP="00BF1C22">
            <w:pPr>
              <w:shd w:val="clear" w:color="auto" w:fill="FFFFFF"/>
              <w:jc w:val="both"/>
              <w:rPr>
                <w:szCs w:val="22"/>
                <w:lang w:val="pl-PL"/>
              </w:rPr>
            </w:pPr>
            <w:r w:rsidRPr="00EB7953">
              <w:rPr>
                <w:szCs w:val="22"/>
                <w:lang w:val="pl-PL"/>
              </w:rPr>
              <w:t>2)</w:t>
            </w:r>
            <w:r w:rsidRPr="00EB7953">
              <w:rPr>
                <w:szCs w:val="22"/>
                <w:lang w:val="pl-PL"/>
              </w:rPr>
              <w:tab/>
              <w:t>raport z realizacji działań, o których mowa w ust. 4 i 5.</w:t>
            </w:r>
          </w:p>
          <w:p w14:paraId="7958494E" w14:textId="77777777" w:rsidR="00EB7953" w:rsidRPr="00EB7953" w:rsidRDefault="00EB7953" w:rsidP="00BF1C22">
            <w:pPr>
              <w:shd w:val="clear" w:color="auto" w:fill="FFFFFF"/>
              <w:jc w:val="both"/>
              <w:rPr>
                <w:szCs w:val="22"/>
                <w:lang w:val="pl-PL"/>
              </w:rPr>
            </w:pPr>
            <w:r w:rsidRPr="00EB7953">
              <w:rPr>
                <w:szCs w:val="22"/>
                <w:lang w:val="pl-PL"/>
              </w:rPr>
              <w:t>Art. 23e. 1. Realizując zadania, o których mowa w art. 23d, Komisja wydaje postanowienia i podejmuje uchwały.</w:t>
            </w:r>
          </w:p>
          <w:p w14:paraId="4B0124E7" w14:textId="77777777" w:rsidR="00EB7953" w:rsidRPr="00EB7953" w:rsidRDefault="00EB7953" w:rsidP="00BF1C22">
            <w:pPr>
              <w:shd w:val="clear" w:color="auto" w:fill="FFFFFF"/>
              <w:jc w:val="both"/>
              <w:rPr>
                <w:szCs w:val="22"/>
                <w:lang w:val="pl-PL"/>
              </w:rPr>
            </w:pPr>
            <w:r w:rsidRPr="00EB7953">
              <w:rPr>
                <w:szCs w:val="22"/>
                <w:lang w:val="pl-PL"/>
              </w:rPr>
              <w:t>2. Przewodniczący Komisji wydaje zarządzenia.</w:t>
            </w:r>
          </w:p>
          <w:p w14:paraId="05F19D98" w14:textId="77777777" w:rsidR="00EB7953" w:rsidRPr="00EB7953" w:rsidRDefault="00EB7953" w:rsidP="00BF1C22">
            <w:pPr>
              <w:shd w:val="clear" w:color="auto" w:fill="FFFFFF"/>
              <w:jc w:val="both"/>
              <w:rPr>
                <w:szCs w:val="22"/>
                <w:lang w:val="pl-PL"/>
              </w:rPr>
            </w:pPr>
            <w:r w:rsidRPr="00EB7953">
              <w:rPr>
                <w:szCs w:val="22"/>
                <w:lang w:val="pl-PL"/>
              </w:rPr>
              <w:t>3. Komisja wydaje postanowienia i podejmuje uchwały większością głosów w głosowaniu jawnym w obecności co najmniej połowy członków Komisji, w tym przewodniczącego Komisji, a w razie jego nieobecności – zastępcy przewodniczącego Komisji, oraz członka sprawozdawcy.</w:t>
            </w:r>
          </w:p>
          <w:p w14:paraId="2137845F" w14:textId="77777777" w:rsidR="00EB7953" w:rsidRPr="00EB7953" w:rsidRDefault="00EB7953" w:rsidP="00BF1C22">
            <w:pPr>
              <w:shd w:val="clear" w:color="auto" w:fill="FFFFFF"/>
              <w:jc w:val="both"/>
              <w:rPr>
                <w:szCs w:val="22"/>
                <w:lang w:val="pl-PL"/>
              </w:rPr>
            </w:pPr>
            <w:r w:rsidRPr="00EB7953">
              <w:rPr>
                <w:szCs w:val="22"/>
                <w:lang w:val="pl-PL"/>
              </w:rPr>
              <w:t xml:space="preserve">4. W razie równej liczby głosów rozstrzyga głos przewodniczącego Komisji, a w razie jego </w:t>
            </w:r>
            <w:r w:rsidRPr="00EB7953">
              <w:rPr>
                <w:szCs w:val="22"/>
                <w:lang w:val="pl-PL"/>
              </w:rPr>
              <w:lastRenderedPageBreak/>
              <w:t>nieobecności – zastępcy przewodniczącego Komisji przewodniczącemu posiedzeniu.</w:t>
            </w:r>
          </w:p>
          <w:p w14:paraId="69DDF42B" w14:textId="77777777" w:rsidR="00EB7953" w:rsidRPr="00EB7953" w:rsidRDefault="00EB7953" w:rsidP="00BF1C22">
            <w:pPr>
              <w:shd w:val="clear" w:color="auto" w:fill="FFFFFF"/>
              <w:jc w:val="both"/>
              <w:rPr>
                <w:szCs w:val="22"/>
                <w:lang w:val="pl-PL"/>
              </w:rPr>
            </w:pPr>
            <w:r w:rsidRPr="00EB7953">
              <w:rPr>
                <w:szCs w:val="22"/>
                <w:lang w:val="pl-PL"/>
              </w:rPr>
              <w:t>Art. 23f. 1. Pracodawca obowiązany jest zwolnić członka Komisji, o którym mowa w art. 23a ust. 2 pkt 2-7,  od pracy zawodowej w celu umożliwienia mu brania udziału w pracach Komisji.</w:t>
            </w:r>
          </w:p>
          <w:p w14:paraId="02ED16A7" w14:textId="77777777" w:rsidR="00EB7953" w:rsidRPr="00EB7953" w:rsidRDefault="00EB7953" w:rsidP="00BF1C22">
            <w:pPr>
              <w:shd w:val="clear" w:color="auto" w:fill="FFFFFF"/>
              <w:jc w:val="both"/>
              <w:rPr>
                <w:szCs w:val="22"/>
                <w:lang w:val="pl-PL"/>
              </w:rPr>
            </w:pPr>
            <w:r w:rsidRPr="00EB7953">
              <w:rPr>
                <w:szCs w:val="22"/>
                <w:lang w:val="pl-PL"/>
              </w:rPr>
              <w:t>2. Na zasadach ustalonych przez Komisję członkom Komisji, o których mowa w art. 23a ust. 2 pkt 2-7, przysługują diety oraz zwrot kosztów podróży służbowych.</w:t>
            </w:r>
          </w:p>
          <w:p w14:paraId="5C8AAFE6" w14:textId="77777777" w:rsidR="00EB7953" w:rsidRPr="00EB7953" w:rsidRDefault="00EB7953" w:rsidP="00BF1C22">
            <w:pPr>
              <w:shd w:val="clear" w:color="auto" w:fill="FFFFFF"/>
              <w:jc w:val="both"/>
              <w:rPr>
                <w:szCs w:val="22"/>
                <w:lang w:val="pl-PL"/>
              </w:rPr>
            </w:pPr>
            <w:r w:rsidRPr="00EB7953">
              <w:rPr>
                <w:szCs w:val="22"/>
                <w:lang w:val="pl-PL"/>
              </w:rPr>
              <w:t>3. Wysokość diet przysługujących członkowi Komisji, o którym mowa w art. 23a ust. 2 pkt 2-7, nie może przekroczyć w ciągu miesiąca łącznie 2,4-krotności kwoty bazowej określonej w ustawie budżetowej dla osób zajmujących kierownicze stanowiska państwowe na podstawie przepisów ustawy z dnia 23 grudnia 1999 r. o kształtowaniu wynagrodzeń w państwowej sferze budżetowej oraz o zmianie niektórych ustaw (Dz.U. z 2024 r. poz. 1356).</w:t>
            </w:r>
          </w:p>
          <w:p w14:paraId="4F8B0357" w14:textId="77777777" w:rsidR="00EB7953" w:rsidRPr="00EB7953" w:rsidRDefault="00EB7953" w:rsidP="00BF1C22">
            <w:pPr>
              <w:shd w:val="clear" w:color="auto" w:fill="FFFFFF"/>
              <w:jc w:val="both"/>
              <w:rPr>
                <w:szCs w:val="22"/>
                <w:lang w:val="pl-PL"/>
              </w:rPr>
            </w:pPr>
            <w:r w:rsidRPr="00EB7953">
              <w:rPr>
                <w:szCs w:val="22"/>
                <w:lang w:val="pl-PL"/>
              </w:rPr>
              <w:t>Art. 23g. 1. Tworzy się Biuro Komisji, zapewniające obsługę techniczną, organizacyjną i kancelaryjno-biurową oraz ekspercką Komisji, zwane dalej ,,Biurem''.</w:t>
            </w:r>
          </w:p>
          <w:p w14:paraId="230C09F5" w14:textId="77777777" w:rsidR="00EB7953" w:rsidRPr="00EB7953" w:rsidRDefault="00EB7953" w:rsidP="00BF1C22">
            <w:pPr>
              <w:shd w:val="clear" w:color="auto" w:fill="FFFFFF"/>
              <w:jc w:val="both"/>
              <w:rPr>
                <w:szCs w:val="22"/>
                <w:lang w:val="pl-PL"/>
              </w:rPr>
            </w:pPr>
            <w:r w:rsidRPr="00EB7953">
              <w:rPr>
                <w:szCs w:val="22"/>
                <w:lang w:val="pl-PL"/>
              </w:rPr>
              <w:t>2. Biuro jest wydzieloną komórką organizacyjną Głównego Inspektoratu Pracy.</w:t>
            </w:r>
          </w:p>
          <w:p w14:paraId="1FE6BE51" w14:textId="77777777" w:rsidR="00EB7953" w:rsidRPr="00EB7953" w:rsidRDefault="00EB7953" w:rsidP="00BF1C22">
            <w:pPr>
              <w:shd w:val="clear" w:color="auto" w:fill="FFFFFF"/>
              <w:jc w:val="both"/>
              <w:rPr>
                <w:szCs w:val="22"/>
                <w:lang w:val="pl-PL"/>
              </w:rPr>
            </w:pPr>
            <w:r w:rsidRPr="00EB7953">
              <w:rPr>
                <w:szCs w:val="22"/>
                <w:lang w:val="pl-PL"/>
              </w:rPr>
              <w:t>3. Pracami Biura kieruje dyrektor Biura.</w:t>
            </w:r>
          </w:p>
          <w:p w14:paraId="721FF9BF" w14:textId="77777777" w:rsidR="00EB7953" w:rsidRPr="00EB7953" w:rsidRDefault="00EB7953" w:rsidP="00BF1C22">
            <w:pPr>
              <w:shd w:val="clear" w:color="auto" w:fill="FFFFFF"/>
              <w:jc w:val="both"/>
              <w:rPr>
                <w:szCs w:val="22"/>
                <w:lang w:val="pl-PL"/>
              </w:rPr>
            </w:pPr>
            <w:r w:rsidRPr="00EB7953">
              <w:rPr>
                <w:szCs w:val="22"/>
                <w:lang w:val="pl-PL"/>
              </w:rPr>
              <w:t>4. Dyrektora Biura powołuje i odwołuje przewodniczący Komisji.</w:t>
            </w:r>
          </w:p>
          <w:p w14:paraId="4FBD09CC" w14:textId="77777777" w:rsidR="00EB7953" w:rsidRPr="00EB7953" w:rsidRDefault="00EB7953" w:rsidP="00BF1C22">
            <w:pPr>
              <w:shd w:val="clear" w:color="auto" w:fill="FFFFFF"/>
              <w:jc w:val="both"/>
              <w:rPr>
                <w:szCs w:val="22"/>
                <w:lang w:val="pl-PL"/>
              </w:rPr>
            </w:pPr>
            <w:r w:rsidRPr="00EB7953">
              <w:rPr>
                <w:szCs w:val="22"/>
                <w:lang w:val="pl-PL"/>
              </w:rPr>
              <w:t>5. Przewodniczący Komisji może upoważnić pracowników Biura do działania w imieniu Komisji przy wykonywaniu zadań Komisji wraz z określeniem zakresu upoważnienia.</w:t>
            </w:r>
          </w:p>
          <w:p w14:paraId="222DC93A" w14:textId="77777777" w:rsidR="00EB7953" w:rsidRPr="00EB7953" w:rsidRDefault="00EB7953" w:rsidP="00BF1C22">
            <w:pPr>
              <w:shd w:val="clear" w:color="auto" w:fill="FFFFFF"/>
              <w:jc w:val="both"/>
              <w:rPr>
                <w:szCs w:val="22"/>
                <w:lang w:val="pl-PL"/>
              </w:rPr>
            </w:pPr>
            <w:r w:rsidRPr="00EB7953">
              <w:rPr>
                <w:szCs w:val="22"/>
                <w:lang w:val="pl-PL"/>
              </w:rPr>
              <w:t xml:space="preserve">6. Wydatki związane z funkcjonowaniem Komisji i Biura są pokrywane z budżetu państwa z części 12 – </w:t>
            </w:r>
            <w:r w:rsidRPr="00EB7953">
              <w:rPr>
                <w:szCs w:val="22"/>
                <w:lang w:val="pl-PL"/>
              </w:rPr>
              <w:lastRenderedPageBreak/>
              <w:t>Państwowa Inspekcja Pracy, w ramach wyodrębnionego rozdziału klasyfikacji budżetowej.</w:t>
            </w:r>
          </w:p>
          <w:p w14:paraId="518D820C" w14:textId="77777777" w:rsidR="00EB7953" w:rsidRPr="00EB7953" w:rsidRDefault="00EB7953" w:rsidP="00BF1C22">
            <w:pPr>
              <w:shd w:val="clear" w:color="auto" w:fill="FFFFFF"/>
              <w:jc w:val="both"/>
              <w:rPr>
                <w:szCs w:val="22"/>
                <w:lang w:val="pl-PL"/>
              </w:rPr>
            </w:pPr>
            <w:r w:rsidRPr="00EB7953">
              <w:rPr>
                <w:szCs w:val="22"/>
                <w:lang w:val="pl-PL"/>
              </w:rPr>
              <w:t>7. Projekt planu finansowego Biura jest przygotowywany przez dyrektora Biura i podlega zatwierdzeniu przez Komisję.</w:t>
            </w:r>
          </w:p>
          <w:p w14:paraId="3CC2E73E" w14:textId="77777777" w:rsidR="00EB7953" w:rsidRPr="00EB7953" w:rsidRDefault="00EB7953" w:rsidP="00BF1C22">
            <w:pPr>
              <w:shd w:val="clear" w:color="auto" w:fill="FFFFFF"/>
              <w:jc w:val="both"/>
              <w:rPr>
                <w:szCs w:val="22"/>
                <w:lang w:val="pl-PL"/>
              </w:rPr>
            </w:pPr>
            <w:r w:rsidRPr="00EB7953">
              <w:rPr>
                <w:szCs w:val="22"/>
                <w:lang w:val="pl-PL"/>
              </w:rPr>
              <w:t>8. Wydatki, o których mowa w ust. 4, są ujmowane w planie finansowym Państwowej Inspekcji Pracy.</w:t>
            </w:r>
          </w:p>
          <w:p w14:paraId="1C2E0A0C" w14:textId="77777777" w:rsidR="00EB7953" w:rsidRPr="00EB7953" w:rsidRDefault="00EB7953" w:rsidP="00BF1C22">
            <w:pPr>
              <w:shd w:val="clear" w:color="auto" w:fill="FFFFFF"/>
              <w:jc w:val="both"/>
              <w:rPr>
                <w:szCs w:val="22"/>
                <w:lang w:val="pl-PL"/>
              </w:rPr>
            </w:pPr>
            <w:r w:rsidRPr="00EB7953">
              <w:rPr>
                <w:szCs w:val="22"/>
                <w:lang w:val="pl-PL"/>
              </w:rPr>
              <w:t>9. W terminie do dnia 31 stycznia każdego roku Przewodniczący Komisji przedstawia Komisji sprawozdanie z wykonania planu finansowego Biura za rok poprzedni.</w:t>
            </w:r>
          </w:p>
          <w:p w14:paraId="2D441DA4" w14:textId="66400774" w:rsidR="00EB7953" w:rsidRDefault="00EB7953" w:rsidP="00BF1C22">
            <w:pPr>
              <w:shd w:val="clear" w:color="auto" w:fill="FFFFFF"/>
              <w:jc w:val="both"/>
              <w:rPr>
                <w:szCs w:val="22"/>
                <w:lang w:val="pl-PL"/>
              </w:rPr>
            </w:pPr>
            <w:r w:rsidRPr="00EB7953">
              <w:rPr>
                <w:szCs w:val="22"/>
                <w:lang w:val="pl-PL"/>
              </w:rPr>
              <w:t>10. Komisja zatwierdza sprawozdanie w terminie do końca lutego danego roku.”.</w:t>
            </w:r>
          </w:p>
          <w:p w14:paraId="416AE480" w14:textId="3CCCE9E7" w:rsidR="00F73AB4" w:rsidRDefault="00F73AB4" w:rsidP="00BF1C22">
            <w:pPr>
              <w:shd w:val="clear" w:color="auto" w:fill="FFFFFF"/>
              <w:jc w:val="both"/>
              <w:rPr>
                <w:szCs w:val="22"/>
                <w:lang w:val="pl-PL"/>
              </w:rPr>
            </w:pPr>
          </w:p>
          <w:p w14:paraId="109F2B3D" w14:textId="0DB21151" w:rsidR="00F73AB4" w:rsidRPr="00F73AB4" w:rsidRDefault="00F73AB4" w:rsidP="00F73AB4">
            <w:pPr>
              <w:shd w:val="clear" w:color="auto" w:fill="FFFFFF"/>
              <w:jc w:val="both"/>
              <w:rPr>
                <w:szCs w:val="22"/>
                <w:lang w:val="pl-PL"/>
              </w:rPr>
            </w:pPr>
            <w:r w:rsidRPr="00F73AB4">
              <w:rPr>
                <w:b/>
                <w:bCs/>
                <w:szCs w:val="22"/>
                <w:lang w:val="pl-PL"/>
              </w:rPr>
              <w:t>Art. 64.</w:t>
            </w:r>
            <w:r>
              <w:rPr>
                <w:szCs w:val="22"/>
                <w:lang w:val="pl-PL"/>
              </w:rPr>
              <w:t xml:space="preserve"> </w:t>
            </w:r>
            <w:r w:rsidRPr="00F73AB4">
              <w:rPr>
                <w:szCs w:val="22"/>
                <w:lang w:val="pl-PL"/>
              </w:rPr>
              <w:t>W ustawie z dnia 13 kwietnia 2007 r. o Państwowej Inspekcji Pracy (Dz. U. z 2024 r. poz. 1712) wprowadza się następujące zmiany:</w:t>
            </w:r>
          </w:p>
          <w:p w14:paraId="454A70A4" w14:textId="77777777" w:rsidR="00F73AB4" w:rsidRPr="00F73AB4" w:rsidRDefault="00F73AB4" w:rsidP="00F73AB4">
            <w:pPr>
              <w:shd w:val="clear" w:color="auto" w:fill="FFFFFF"/>
              <w:jc w:val="both"/>
              <w:rPr>
                <w:szCs w:val="22"/>
                <w:lang w:val="pl-PL"/>
              </w:rPr>
            </w:pPr>
            <w:r w:rsidRPr="00F73AB4">
              <w:rPr>
                <w:szCs w:val="22"/>
                <w:lang w:val="pl-PL"/>
              </w:rPr>
              <w:t>1)</w:t>
            </w:r>
            <w:r w:rsidRPr="00F73AB4">
              <w:rPr>
                <w:szCs w:val="22"/>
                <w:lang w:val="pl-PL"/>
              </w:rPr>
              <w:tab/>
              <w:t>po art. 4 dodaje się art. 4a i 4b w brzmieniu:</w:t>
            </w:r>
          </w:p>
          <w:p w14:paraId="53D0273B" w14:textId="77777777" w:rsidR="00F73AB4" w:rsidRPr="00F73AB4" w:rsidRDefault="00F73AB4" w:rsidP="00F73AB4">
            <w:pPr>
              <w:shd w:val="clear" w:color="auto" w:fill="FFFFFF"/>
              <w:jc w:val="both"/>
              <w:rPr>
                <w:szCs w:val="22"/>
                <w:lang w:val="pl-PL"/>
              </w:rPr>
            </w:pPr>
            <w:r w:rsidRPr="00F73AB4">
              <w:rPr>
                <w:szCs w:val="22"/>
                <w:lang w:val="pl-PL"/>
              </w:rPr>
              <w:t>„Art. 4a. 1. Na stanowisko Głównego Inspektora Pracy może być powołana osoba, która:</w:t>
            </w:r>
          </w:p>
          <w:p w14:paraId="737DF299" w14:textId="77777777" w:rsidR="00F73AB4" w:rsidRPr="00F73AB4" w:rsidRDefault="00F73AB4" w:rsidP="00F73AB4">
            <w:pPr>
              <w:shd w:val="clear" w:color="auto" w:fill="FFFFFF"/>
              <w:jc w:val="both"/>
              <w:rPr>
                <w:szCs w:val="22"/>
                <w:lang w:val="pl-PL"/>
              </w:rPr>
            </w:pPr>
            <w:r w:rsidRPr="00F73AB4">
              <w:rPr>
                <w:szCs w:val="22"/>
                <w:lang w:val="pl-PL"/>
              </w:rPr>
              <w:t>1)</w:t>
            </w:r>
            <w:r w:rsidRPr="00F73AB4">
              <w:rPr>
                <w:szCs w:val="22"/>
                <w:lang w:val="pl-PL"/>
              </w:rPr>
              <w:tab/>
              <w:t>ma obywatelstwo polskie;</w:t>
            </w:r>
          </w:p>
          <w:p w14:paraId="41D0D490" w14:textId="77777777" w:rsidR="00F73AB4" w:rsidRPr="00F73AB4" w:rsidRDefault="00F73AB4" w:rsidP="00F73AB4">
            <w:pPr>
              <w:shd w:val="clear" w:color="auto" w:fill="FFFFFF"/>
              <w:jc w:val="both"/>
              <w:rPr>
                <w:szCs w:val="22"/>
                <w:lang w:val="pl-PL"/>
              </w:rPr>
            </w:pPr>
            <w:r w:rsidRPr="00F73AB4">
              <w:rPr>
                <w:szCs w:val="22"/>
                <w:lang w:val="pl-PL"/>
              </w:rPr>
              <w:t>2)</w:t>
            </w:r>
            <w:r w:rsidRPr="00F73AB4">
              <w:rPr>
                <w:szCs w:val="22"/>
                <w:lang w:val="pl-PL"/>
              </w:rPr>
              <w:tab/>
              <w:t>ma pełną zdolność do czynności prawnych oraz korzysta z pełni praw publicznych;</w:t>
            </w:r>
          </w:p>
          <w:p w14:paraId="03777142" w14:textId="77777777" w:rsidR="00F73AB4" w:rsidRPr="00F73AB4" w:rsidRDefault="00F73AB4" w:rsidP="00F73AB4">
            <w:pPr>
              <w:shd w:val="clear" w:color="auto" w:fill="FFFFFF"/>
              <w:jc w:val="both"/>
              <w:rPr>
                <w:szCs w:val="22"/>
                <w:lang w:val="pl-PL"/>
              </w:rPr>
            </w:pPr>
            <w:r w:rsidRPr="00F73AB4">
              <w:rPr>
                <w:szCs w:val="22"/>
                <w:lang w:val="pl-PL"/>
              </w:rPr>
              <w:t>3)</w:t>
            </w:r>
            <w:r w:rsidRPr="00F73AB4">
              <w:rPr>
                <w:szCs w:val="22"/>
                <w:lang w:val="pl-PL"/>
              </w:rPr>
              <w:tab/>
              <w:t>nie była karana za umyślne przestępstwo lub umyślne przestępstwo skarbowe;</w:t>
            </w:r>
          </w:p>
          <w:p w14:paraId="18409565" w14:textId="77777777" w:rsidR="00F73AB4" w:rsidRPr="00F73AB4" w:rsidRDefault="00F73AB4" w:rsidP="00F73AB4">
            <w:pPr>
              <w:shd w:val="clear" w:color="auto" w:fill="FFFFFF"/>
              <w:jc w:val="both"/>
              <w:rPr>
                <w:szCs w:val="22"/>
                <w:lang w:val="pl-PL"/>
              </w:rPr>
            </w:pPr>
            <w:r w:rsidRPr="00F73AB4">
              <w:rPr>
                <w:szCs w:val="22"/>
                <w:lang w:val="pl-PL"/>
              </w:rPr>
              <w:t>4)</w:t>
            </w:r>
            <w:r w:rsidRPr="00F73AB4">
              <w:rPr>
                <w:szCs w:val="22"/>
                <w:lang w:val="pl-PL"/>
              </w:rPr>
              <w:tab/>
              <w:t xml:space="preserve">posiada tytuł magistra lub równorzędny </w:t>
            </w:r>
          </w:p>
          <w:p w14:paraId="00B001D0" w14:textId="77777777" w:rsidR="00F73AB4" w:rsidRPr="00F73AB4" w:rsidRDefault="00F73AB4" w:rsidP="00F73AB4">
            <w:pPr>
              <w:shd w:val="clear" w:color="auto" w:fill="FFFFFF"/>
              <w:jc w:val="both"/>
              <w:rPr>
                <w:szCs w:val="22"/>
                <w:lang w:val="pl-PL"/>
              </w:rPr>
            </w:pPr>
            <w:r w:rsidRPr="00F73AB4">
              <w:rPr>
                <w:szCs w:val="22"/>
                <w:lang w:val="pl-PL"/>
              </w:rPr>
              <w:t>5)</w:t>
            </w:r>
            <w:r w:rsidRPr="00F73AB4">
              <w:rPr>
                <w:szCs w:val="22"/>
                <w:lang w:val="pl-PL"/>
              </w:rPr>
              <w:tab/>
              <w:t>daje rękojmię należytego wykonywania powierzonych zadań;</w:t>
            </w:r>
          </w:p>
          <w:p w14:paraId="7B422BED" w14:textId="77777777" w:rsidR="00F73AB4" w:rsidRPr="00F73AB4" w:rsidRDefault="00F73AB4" w:rsidP="00F73AB4">
            <w:pPr>
              <w:shd w:val="clear" w:color="auto" w:fill="FFFFFF"/>
              <w:jc w:val="both"/>
              <w:rPr>
                <w:szCs w:val="22"/>
                <w:lang w:val="pl-PL"/>
              </w:rPr>
            </w:pPr>
            <w:r w:rsidRPr="00F73AB4">
              <w:rPr>
                <w:szCs w:val="22"/>
                <w:lang w:val="pl-PL"/>
              </w:rPr>
              <w:t>6)</w:t>
            </w:r>
            <w:r w:rsidRPr="00F73AB4">
              <w:rPr>
                <w:szCs w:val="22"/>
                <w:lang w:val="pl-PL"/>
              </w:rPr>
              <w:tab/>
              <w:t>ma stan zdrowia pozwalający na zatrudnienie na określonym stanowisku.</w:t>
            </w:r>
          </w:p>
          <w:p w14:paraId="349C191D" w14:textId="77777777" w:rsidR="00F73AB4" w:rsidRPr="00F73AB4" w:rsidRDefault="00F73AB4" w:rsidP="00F73AB4">
            <w:pPr>
              <w:shd w:val="clear" w:color="auto" w:fill="FFFFFF"/>
              <w:jc w:val="both"/>
              <w:rPr>
                <w:szCs w:val="22"/>
                <w:lang w:val="pl-PL"/>
              </w:rPr>
            </w:pPr>
            <w:r w:rsidRPr="00F73AB4">
              <w:rPr>
                <w:szCs w:val="22"/>
                <w:lang w:val="pl-PL"/>
              </w:rPr>
              <w:t>7)</w:t>
            </w:r>
            <w:r w:rsidRPr="00F73AB4">
              <w:rPr>
                <w:szCs w:val="22"/>
                <w:lang w:val="pl-PL"/>
              </w:rPr>
              <w:tab/>
              <w:t>wyróżnia się wiedzą w zakresie zagadnień wchodzących w zakres działania Państwowej Inspekcji Pracy oraz posiada co najmniej pięcioletnie doświadczenie w zakresie tworzenia lub stosowania prawa pracy;</w:t>
            </w:r>
          </w:p>
          <w:p w14:paraId="637C2FD8" w14:textId="77777777" w:rsidR="00F73AB4" w:rsidRPr="00F73AB4" w:rsidRDefault="00F73AB4" w:rsidP="00F73AB4">
            <w:pPr>
              <w:shd w:val="clear" w:color="auto" w:fill="FFFFFF"/>
              <w:jc w:val="both"/>
              <w:rPr>
                <w:szCs w:val="22"/>
                <w:lang w:val="pl-PL"/>
              </w:rPr>
            </w:pPr>
            <w:r w:rsidRPr="00F73AB4">
              <w:rPr>
                <w:szCs w:val="22"/>
                <w:lang w:val="pl-PL"/>
              </w:rPr>
              <w:lastRenderedPageBreak/>
              <w:t>8)</w:t>
            </w:r>
            <w:r w:rsidRPr="00F73AB4">
              <w:rPr>
                <w:szCs w:val="22"/>
                <w:lang w:val="pl-PL"/>
              </w:rPr>
              <w:tab/>
              <w:t>nie pełniła służby zawodowej ani nie pracowała w organach bezpieczeństwa państwa wymienionych w art. 2 ustawy z dnia 18 października 2006 r. o ujawnianiu informacji o dokumentach organów bezpieczeństwa państwa z lat 1944-1990 oraz treści tych dokumentów (Dz.U. z 2025 r. poz. 1519), ani nie była ich współpracownikiem.</w:t>
            </w:r>
          </w:p>
          <w:p w14:paraId="2E446828" w14:textId="77777777" w:rsidR="00F73AB4" w:rsidRPr="00F73AB4" w:rsidRDefault="00F73AB4" w:rsidP="00F73AB4">
            <w:pPr>
              <w:shd w:val="clear" w:color="auto" w:fill="FFFFFF"/>
              <w:jc w:val="both"/>
              <w:rPr>
                <w:szCs w:val="22"/>
                <w:lang w:val="pl-PL"/>
              </w:rPr>
            </w:pPr>
            <w:r w:rsidRPr="00F73AB4">
              <w:rPr>
                <w:szCs w:val="22"/>
                <w:lang w:val="pl-PL"/>
              </w:rPr>
              <w:t xml:space="preserve">2. Do Głównego Inspektora Pracy nie stosuje się art. 39. </w:t>
            </w:r>
          </w:p>
          <w:p w14:paraId="115C9595" w14:textId="77777777" w:rsidR="00F73AB4" w:rsidRPr="00F73AB4" w:rsidRDefault="00F73AB4" w:rsidP="00F73AB4">
            <w:pPr>
              <w:shd w:val="clear" w:color="auto" w:fill="FFFFFF"/>
              <w:jc w:val="both"/>
              <w:rPr>
                <w:szCs w:val="22"/>
                <w:lang w:val="pl-PL"/>
              </w:rPr>
            </w:pPr>
            <w:r w:rsidRPr="00F73AB4">
              <w:rPr>
                <w:szCs w:val="22"/>
                <w:lang w:val="pl-PL"/>
              </w:rPr>
              <w:t>Art. 4b. Główny Inspektor Pracy nie może:</w:t>
            </w:r>
          </w:p>
          <w:p w14:paraId="27E340CF" w14:textId="77777777" w:rsidR="00F73AB4" w:rsidRPr="00F73AB4" w:rsidRDefault="00F73AB4" w:rsidP="00F73AB4">
            <w:pPr>
              <w:shd w:val="clear" w:color="auto" w:fill="FFFFFF"/>
              <w:jc w:val="both"/>
              <w:rPr>
                <w:szCs w:val="22"/>
                <w:lang w:val="pl-PL"/>
              </w:rPr>
            </w:pPr>
            <w:r w:rsidRPr="00F73AB4">
              <w:rPr>
                <w:szCs w:val="22"/>
                <w:lang w:val="pl-PL"/>
              </w:rPr>
              <w:t>1)</w:t>
            </w:r>
            <w:r w:rsidRPr="00F73AB4">
              <w:rPr>
                <w:szCs w:val="22"/>
                <w:lang w:val="pl-PL"/>
              </w:rPr>
              <w:tab/>
              <w:t>zajmować innego stanowiska, z wyjątkiem stanowiska naukowo-dydaktycznego lub naukowego w szkole wyższej, Polskiej Akademii Nauk, instytucie badawczym lub innej jednostce naukowej, ani wykonywać innych zajęć zawodowych;</w:t>
            </w:r>
          </w:p>
          <w:p w14:paraId="543A0A35" w14:textId="77777777" w:rsidR="00F73AB4" w:rsidRPr="00F73AB4" w:rsidRDefault="00F73AB4" w:rsidP="00F73AB4">
            <w:pPr>
              <w:shd w:val="clear" w:color="auto" w:fill="FFFFFF"/>
              <w:jc w:val="both"/>
              <w:rPr>
                <w:szCs w:val="22"/>
                <w:lang w:val="pl-PL"/>
              </w:rPr>
            </w:pPr>
            <w:r w:rsidRPr="00F73AB4">
              <w:rPr>
                <w:szCs w:val="22"/>
                <w:lang w:val="pl-PL"/>
              </w:rPr>
              <w:t>2)</w:t>
            </w:r>
            <w:r w:rsidRPr="00F73AB4">
              <w:rPr>
                <w:szCs w:val="22"/>
                <w:lang w:val="pl-PL"/>
              </w:rPr>
              <w:tab/>
              <w:t>należeć do partii politycznej;</w:t>
            </w:r>
          </w:p>
          <w:p w14:paraId="51A67842" w14:textId="77777777" w:rsidR="00F73AB4" w:rsidRPr="00F73AB4" w:rsidRDefault="00F73AB4" w:rsidP="00F73AB4">
            <w:pPr>
              <w:shd w:val="clear" w:color="auto" w:fill="FFFFFF"/>
              <w:jc w:val="both"/>
              <w:rPr>
                <w:szCs w:val="22"/>
                <w:lang w:val="pl-PL"/>
              </w:rPr>
            </w:pPr>
            <w:r w:rsidRPr="00F73AB4">
              <w:rPr>
                <w:szCs w:val="22"/>
                <w:lang w:val="pl-PL"/>
              </w:rPr>
              <w:t>3)</w:t>
            </w:r>
            <w:r w:rsidRPr="00F73AB4">
              <w:rPr>
                <w:szCs w:val="22"/>
                <w:lang w:val="pl-PL"/>
              </w:rPr>
              <w:tab/>
              <w:t>wykonywać innych czynności, które pozostają w sprzeczności z jego obowiązkami albo mogą wywołać podejrzenie o jego stronniczość lub interesowność;</w:t>
            </w:r>
          </w:p>
          <w:p w14:paraId="36D16F80" w14:textId="034EFAD7" w:rsidR="00F73AB4" w:rsidRPr="00EB7953" w:rsidRDefault="00F73AB4" w:rsidP="00BF1C22">
            <w:pPr>
              <w:shd w:val="clear" w:color="auto" w:fill="FFFFFF"/>
              <w:jc w:val="both"/>
              <w:rPr>
                <w:szCs w:val="22"/>
                <w:lang w:val="pl-PL"/>
              </w:rPr>
            </w:pPr>
            <w:r w:rsidRPr="00F73AB4">
              <w:rPr>
                <w:szCs w:val="22"/>
                <w:lang w:val="pl-PL"/>
              </w:rPr>
              <w:t>4)</w:t>
            </w:r>
            <w:r w:rsidRPr="00F73AB4">
              <w:rPr>
                <w:szCs w:val="22"/>
                <w:lang w:val="pl-PL"/>
              </w:rPr>
              <w:tab/>
              <w:t>prowadzić działalności publicznej niedającej się pogodzić z obowiązkami i godnością jego urzędu.”;</w:t>
            </w:r>
          </w:p>
          <w:p w14:paraId="03DB61ED" w14:textId="21F5DDB3" w:rsidR="00EB7953" w:rsidRPr="00EB7953" w:rsidRDefault="00EB7953" w:rsidP="00EB7953">
            <w:pPr>
              <w:shd w:val="clear" w:color="auto" w:fill="FFFFFF"/>
              <w:jc w:val="both"/>
              <w:rPr>
                <w:szCs w:val="22"/>
                <w:lang w:val="pl-PL"/>
              </w:rPr>
            </w:pPr>
          </w:p>
        </w:tc>
        <w:tc>
          <w:tcPr>
            <w:tcW w:w="2693" w:type="dxa"/>
          </w:tcPr>
          <w:p w14:paraId="12487015" w14:textId="77777777" w:rsidR="001160F9" w:rsidRPr="00E40882" w:rsidRDefault="001160F9" w:rsidP="006B06B9">
            <w:pPr>
              <w:jc w:val="both"/>
              <w:rPr>
                <w:szCs w:val="22"/>
                <w:lang w:val="pl-PL"/>
              </w:rPr>
            </w:pPr>
          </w:p>
        </w:tc>
      </w:tr>
      <w:tr w:rsidR="001160F9" w:rsidRPr="00956863" w14:paraId="2FD38D5A" w14:textId="77777777" w:rsidTr="004F3683">
        <w:trPr>
          <w:trHeight w:val="553"/>
        </w:trPr>
        <w:tc>
          <w:tcPr>
            <w:tcW w:w="988" w:type="dxa"/>
          </w:tcPr>
          <w:p w14:paraId="383C3CD1" w14:textId="7C559B09" w:rsidR="001160F9" w:rsidRPr="009E744D" w:rsidRDefault="001160F9" w:rsidP="005157B6">
            <w:pPr>
              <w:rPr>
                <w:szCs w:val="22"/>
                <w:lang w:val="pl-PL"/>
              </w:rPr>
            </w:pPr>
            <w:r w:rsidRPr="009E744D">
              <w:rPr>
                <w:szCs w:val="22"/>
                <w:lang w:val="pl-PL"/>
              </w:rPr>
              <w:lastRenderedPageBreak/>
              <w:t xml:space="preserve">Art. 3 ust. 1 lit. m) </w:t>
            </w:r>
          </w:p>
        </w:tc>
        <w:tc>
          <w:tcPr>
            <w:tcW w:w="2693" w:type="dxa"/>
          </w:tcPr>
          <w:p w14:paraId="79F5EBFF" w14:textId="41A52029" w:rsidR="001160F9" w:rsidRPr="001160F9" w:rsidRDefault="001160F9" w:rsidP="001160F9">
            <w:pPr>
              <w:autoSpaceDE w:val="0"/>
              <w:autoSpaceDN w:val="0"/>
              <w:adjustRightInd w:val="0"/>
              <w:jc w:val="both"/>
              <w:rPr>
                <w:rFonts w:eastAsiaTheme="minorHAnsi"/>
                <w:color w:val="000000"/>
                <w:szCs w:val="22"/>
                <w:lang w:val="pl-PL" w:eastAsia="en-US"/>
              </w:rPr>
            </w:pPr>
            <w:r w:rsidRPr="00B36026">
              <w:rPr>
                <w:rFonts w:eastAsiaTheme="minorHAnsi"/>
                <w:color w:val="000000"/>
                <w:szCs w:val="22"/>
                <w:lang w:val="pl-PL" w:eastAsia="en-US"/>
              </w:rPr>
              <w:t>„</w:t>
            </w:r>
            <w:r w:rsidRPr="00EA7C65">
              <w:rPr>
                <w:rFonts w:eastAsiaTheme="minorHAnsi"/>
                <w:color w:val="000000"/>
                <w:szCs w:val="22"/>
                <w:lang w:val="pl-PL" w:eastAsia="en-US"/>
              </w:rPr>
              <w:t>przedstawiciele pracowników” oznaczają przedstawicieli</w:t>
            </w:r>
            <w:r w:rsidR="00EA7C65">
              <w:rPr>
                <w:rFonts w:eastAsiaTheme="minorHAnsi"/>
                <w:color w:val="000000"/>
                <w:szCs w:val="22"/>
                <w:lang w:val="pl-PL" w:eastAsia="en-US"/>
              </w:rPr>
              <w:t xml:space="preserve"> </w:t>
            </w:r>
            <w:r w:rsidRPr="00EA7C65">
              <w:rPr>
                <w:rFonts w:eastAsiaTheme="minorHAnsi"/>
                <w:color w:val="000000"/>
                <w:szCs w:val="22"/>
                <w:lang w:val="pl-PL" w:eastAsia="en-US"/>
              </w:rPr>
              <w:t>pracowników zgodnie z prawem krajowym lub praktyką krajową.</w:t>
            </w:r>
          </w:p>
        </w:tc>
        <w:tc>
          <w:tcPr>
            <w:tcW w:w="850" w:type="dxa"/>
          </w:tcPr>
          <w:p w14:paraId="6A6BA02D" w14:textId="5EA74F48" w:rsidR="001160F9" w:rsidRDefault="009654B6" w:rsidP="005157B6">
            <w:pPr>
              <w:jc w:val="center"/>
              <w:rPr>
                <w:b/>
                <w:szCs w:val="22"/>
                <w:lang w:val="pl-PL"/>
              </w:rPr>
            </w:pPr>
            <w:r>
              <w:rPr>
                <w:b/>
                <w:szCs w:val="22"/>
                <w:lang w:val="pl-PL"/>
              </w:rPr>
              <w:t>T</w:t>
            </w:r>
          </w:p>
        </w:tc>
        <w:tc>
          <w:tcPr>
            <w:tcW w:w="1843" w:type="dxa"/>
          </w:tcPr>
          <w:p w14:paraId="60C7142D" w14:textId="37F6DB7E" w:rsidR="009654B6" w:rsidRPr="00F52AE2" w:rsidRDefault="00813E1B" w:rsidP="00813E1B">
            <w:pPr>
              <w:rPr>
                <w:b/>
                <w:szCs w:val="22"/>
                <w:lang w:val="pl-PL"/>
              </w:rPr>
            </w:pPr>
            <w:r w:rsidRPr="00F52AE2">
              <w:rPr>
                <w:b/>
                <w:szCs w:val="22"/>
                <w:lang w:val="pl-PL"/>
              </w:rPr>
              <w:t xml:space="preserve">Zakładowa organizacja związkowa </w:t>
            </w:r>
          </w:p>
          <w:p w14:paraId="144F46F2" w14:textId="4061610B" w:rsidR="00813E1B" w:rsidRPr="006B2FEC" w:rsidRDefault="00813E1B" w:rsidP="00813E1B">
            <w:pPr>
              <w:rPr>
                <w:b/>
                <w:szCs w:val="22"/>
                <w:lang w:val="pl-PL"/>
              </w:rPr>
            </w:pPr>
          </w:p>
          <w:p w14:paraId="140DDCDA" w14:textId="652885F1" w:rsidR="00813E1B" w:rsidRPr="006B2FEC" w:rsidRDefault="006B2FEC" w:rsidP="00813E1B">
            <w:pPr>
              <w:rPr>
                <w:b/>
                <w:szCs w:val="22"/>
                <w:lang w:val="pl-PL"/>
              </w:rPr>
            </w:pPr>
            <w:r w:rsidRPr="006B2FEC">
              <w:rPr>
                <w:b/>
                <w:szCs w:val="22"/>
                <w:lang w:val="pl-PL"/>
              </w:rPr>
              <w:t xml:space="preserve">Art. 5-7 </w:t>
            </w:r>
          </w:p>
          <w:p w14:paraId="398BF4A5" w14:textId="77777777" w:rsidR="00813E1B" w:rsidRDefault="00813E1B" w:rsidP="00813E1B">
            <w:pPr>
              <w:rPr>
                <w:bCs/>
                <w:szCs w:val="22"/>
                <w:lang w:val="pl-PL"/>
              </w:rPr>
            </w:pPr>
          </w:p>
          <w:p w14:paraId="52D4F9F8" w14:textId="261BB281" w:rsidR="00813E1B" w:rsidRPr="006B2FEC" w:rsidRDefault="00813E1B" w:rsidP="00813E1B">
            <w:pPr>
              <w:rPr>
                <w:b/>
                <w:szCs w:val="22"/>
                <w:lang w:val="pl-PL"/>
              </w:rPr>
            </w:pPr>
            <w:r w:rsidRPr="006B2FEC">
              <w:rPr>
                <w:b/>
                <w:szCs w:val="22"/>
                <w:lang w:val="pl-PL"/>
              </w:rPr>
              <w:t xml:space="preserve">Art. </w:t>
            </w:r>
            <w:r w:rsidR="006B2FEC" w:rsidRPr="006B2FEC">
              <w:rPr>
                <w:b/>
                <w:szCs w:val="22"/>
                <w:lang w:val="pl-PL"/>
              </w:rPr>
              <w:t>14</w:t>
            </w:r>
            <w:r w:rsidRPr="006B2FEC">
              <w:rPr>
                <w:b/>
                <w:szCs w:val="22"/>
                <w:lang w:val="pl-PL"/>
              </w:rPr>
              <w:t xml:space="preserve"> ust. 5 i 6</w:t>
            </w:r>
          </w:p>
          <w:p w14:paraId="70636128" w14:textId="2F934075" w:rsidR="00813E1B" w:rsidRDefault="00813E1B" w:rsidP="00813E1B">
            <w:pPr>
              <w:rPr>
                <w:bCs/>
                <w:szCs w:val="22"/>
                <w:lang w:val="pl-PL"/>
              </w:rPr>
            </w:pPr>
          </w:p>
          <w:p w14:paraId="40634591" w14:textId="2EEEE322" w:rsidR="00813E1B" w:rsidRPr="006B2FEC" w:rsidRDefault="006B2FEC" w:rsidP="00813E1B">
            <w:pPr>
              <w:rPr>
                <w:b/>
                <w:szCs w:val="22"/>
                <w:lang w:val="pl-PL"/>
              </w:rPr>
            </w:pPr>
            <w:r w:rsidRPr="006B2FEC">
              <w:rPr>
                <w:b/>
                <w:szCs w:val="22"/>
                <w:lang w:val="pl-PL"/>
              </w:rPr>
              <w:t>Art. 22</w:t>
            </w:r>
            <w:r w:rsidR="00813E1B" w:rsidRPr="006B2FEC">
              <w:rPr>
                <w:b/>
                <w:szCs w:val="22"/>
                <w:lang w:val="pl-PL"/>
              </w:rPr>
              <w:t xml:space="preserve"> ust. 3</w:t>
            </w:r>
            <w:r w:rsidRPr="006B2FEC">
              <w:rPr>
                <w:b/>
                <w:szCs w:val="22"/>
                <w:lang w:val="pl-PL"/>
              </w:rPr>
              <w:t xml:space="preserve"> i 4</w:t>
            </w:r>
          </w:p>
          <w:p w14:paraId="049767E6" w14:textId="3F799C7A" w:rsidR="00813E1B" w:rsidRDefault="00813E1B" w:rsidP="00813E1B">
            <w:pPr>
              <w:rPr>
                <w:bCs/>
                <w:szCs w:val="22"/>
                <w:lang w:val="pl-PL"/>
              </w:rPr>
            </w:pPr>
          </w:p>
          <w:p w14:paraId="34FE5B32" w14:textId="3095E582" w:rsidR="00813E1B" w:rsidRDefault="00813E1B" w:rsidP="00813E1B">
            <w:pPr>
              <w:rPr>
                <w:b/>
                <w:szCs w:val="22"/>
                <w:lang w:val="pl-PL"/>
              </w:rPr>
            </w:pPr>
            <w:r w:rsidRPr="006B2FEC">
              <w:rPr>
                <w:b/>
                <w:szCs w:val="22"/>
                <w:lang w:val="pl-PL"/>
              </w:rPr>
              <w:t>art. 2</w:t>
            </w:r>
            <w:r w:rsidR="006B2FEC" w:rsidRPr="006B2FEC">
              <w:rPr>
                <w:b/>
                <w:szCs w:val="22"/>
                <w:lang w:val="pl-PL"/>
              </w:rPr>
              <w:t>8</w:t>
            </w:r>
            <w:r w:rsidRPr="006B2FEC">
              <w:rPr>
                <w:b/>
                <w:szCs w:val="22"/>
                <w:lang w:val="pl-PL"/>
              </w:rPr>
              <w:t xml:space="preserve"> ust. 1 i 4</w:t>
            </w:r>
          </w:p>
          <w:p w14:paraId="01927B6E" w14:textId="77777777" w:rsidR="006B2FEC" w:rsidRPr="006B2FEC" w:rsidRDefault="006B2FEC" w:rsidP="00813E1B">
            <w:pPr>
              <w:rPr>
                <w:b/>
                <w:szCs w:val="22"/>
                <w:lang w:val="pl-PL"/>
              </w:rPr>
            </w:pPr>
          </w:p>
          <w:p w14:paraId="218CB8D2" w14:textId="71F3C9E9" w:rsidR="00813E1B" w:rsidRPr="006B2FEC" w:rsidRDefault="00813E1B" w:rsidP="00813E1B">
            <w:pPr>
              <w:rPr>
                <w:b/>
                <w:szCs w:val="22"/>
                <w:lang w:val="pl-PL"/>
              </w:rPr>
            </w:pPr>
            <w:r w:rsidRPr="006B2FEC">
              <w:rPr>
                <w:b/>
                <w:szCs w:val="22"/>
                <w:lang w:val="pl-PL"/>
              </w:rPr>
              <w:t>Art. 2</w:t>
            </w:r>
            <w:r w:rsidR="006B2FEC" w:rsidRPr="006B2FEC">
              <w:rPr>
                <w:b/>
                <w:szCs w:val="22"/>
                <w:lang w:val="pl-PL"/>
              </w:rPr>
              <w:t xml:space="preserve">9 </w:t>
            </w:r>
            <w:r w:rsidRPr="006B2FEC">
              <w:rPr>
                <w:b/>
                <w:szCs w:val="22"/>
                <w:lang w:val="pl-PL"/>
              </w:rPr>
              <w:t xml:space="preserve">ust. 1 i </w:t>
            </w:r>
            <w:r w:rsidR="006B2FEC" w:rsidRPr="006B2FEC">
              <w:rPr>
                <w:b/>
                <w:szCs w:val="22"/>
                <w:lang w:val="pl-PL"/>
              </w:rPr>
              <w:t>4</w:t>
            </w:r>
            <w:r w:rsidRPr="006B2FEC">
              <w:rPr>
                <w:b/>
                <w:szCs w:val="22"/>
                <w:lang w:val="pl-PL"/>
              </w:rPr>
              <w:t xml:space="preserve"> </w:t>
            </w:r>
          </w:p>
          <w:p w14:paraId="370CF6B5" w14:textId="6615C55E" w:rsidR="00813E1B" w:rsidRPr="006B2FEC" w:rsidRDefault="00813E1B" w:rsidP="00813E1B">
            <w:pPr>
              <w:rPr>
                <w:b/>
                <w:szCs w:val="22"/>
                <w:lang w:val="pl-PL"/>
              </w:rPr>
            </w:pPr>
          </w:p>
          <w:p w14:paraId="6C418B07" w14:textId="6B0C551E" w:rsidR="00642B28" w:rsidRPr="00686820" w:rsidRDefault="006B2FEC" w:rsidP="00813E1B">
            <w:pPr>
              <w:rPr>
                <w:b/>
                <w:szCs w:val="22"/>
                <w:lang w:val="pl-PL"/>
              </w:rPr>
            </w:pPr>
            <w:r w:rsidRPr="00686820">
              <w:rPr>
                <w:b/>
                <w:szCs w:val="22"/>
                <w:lang w:val="pl-PL"/>
              </w:rPr>
              <w:t xml:space="preserve">Art. 32, 33, 36, 38 ust. 1 i 4. </w:t>
            </w:r>
          </w:p>
          <w:p w14:paraId="755D48A6" w14:textId="77777777" w:rsidR="006B2FEC" w:rsidRDefault="006B2FEC" w:rsidP="00813E1B">
            <w:pPr>
              <w:rPr>
                <w:bCs/>
                <w:szCs w:val="22"/>
                <w:lang w:val="pl-PL"/>
              </w:rPr>
            </w:pPr>
          </w:p>
          <w:p w14:paraId="181C09DF" w14:textId="0491DFE0" w:rsidR="00642B28" w:rsidRPr="00686820" w:rsidRDefault="00686820" w:rsidP="00813E1B">
            <w:pPr>
              <w:rPr>
                <w:b/>
                <w:szCs w:val="22"/>
                <w:lang w:val="pl-PL"/>
              </w:rPr>
            </w:pPr>
            <w:r w:rsidRPr="00686820">
              <w:rPr>
                <w:b/>
                <w:szCs w:val="22"/>
                <w:lang w:val="pl-PL"/>
              </w:rPr>
              <w:t>Art. 41-45</w:t>
            </w:r>
          </w:p>
          <w:p w14:paraId="7E4B1419" w14:textId="77777777" w:rsidR="00642B28" w:rsidRDefault="00642B28" w:rsidP="00813E1B">
            <w:pPr>
              <w:rPr>
                <w:ins w:id="5" w:author="Słowińska Aneta" w:date="2026-04-08T14:02:00Z"/>
                <w:bCs/>
                <w:szCs w:val="22"/>
                <w:lang w:val="pl-PL"/>
              </w:rPr>
            </w:pPr>
          </w:p>
          <w:p w14:paraId="3E5CBF44" w14:textId="07226B4C" w:rsidR="009654B6" w:rsidRDefault="009654B6" w:rsidP="009654B6">
            <w:pPr>
              <w:jc w:val="both"/>
              <w:rPr>
                <w:ins w:id="6" w:author="Słowińska Aneta" w:date="2026-04-08T14:02:00Z"/>
                <w:bCs/>
                <w:szCs w:val="22"/>
                <w:lang w:val="pl-PL"/>
              </w:rPr>
            </w:pPr>
          </w:p>
          <w:p w14:paraId="2EFC55C6" w14:textId="77777777" w:rsidR="00686820" w:rsidRDefault="00686820" w:rsidP="00686820">
            <w:pPr>
              <w:jc w:val="both"/>
              <w:rPr>
                <w:b/>
                <w:szCs w:val="22"/>
                <w:lang w:val="pl-PL"/>
              </w:rPr>
            </w:pPr>
          </w:p>
          <w:p w14:paraId="61829906" w14:textId="77777777" w:rsidR="00686820" w:rsidRDefault="00686820" w:rsidP="00686820">
            <w:pPr>
              <w:jc w:val="both"/>
              <w:rPr>
                <w:b/>
                <w:szCs w:val="22"/>
                <w:lang w:val="pl-PL"/>
              </w:rPr>
            </w:pPr>
          </w:p>
          <w:p w14:paraId="1D7B366D" w14:textId="77777777" w:rsidR="00686820" w:rsidRDefault="00686820" w:rsidP="00686820">
            <w:pPr>
              <w:jc w:val="both"/>
              <w:rPr>
                <w:b/>
                <w:szCs w:val="22"/>
                <w:lang w:val="pl-PL"/>
              </w:rPr>
            </w:pPr>
          </w:p>
          <w:p w14:paraId="2E72C8B3" w14:textId="77777777" w:rsidR="00686820" w:rsidRDefault="00686820" w:rsidP="00686820">
            <w:pPr>
              <w:jc w:val="both"/>
              <w:rPr>
                <w:b/>
                <w:szCs w:val="22"/>
                <w:lang w:val="pl-PL"/>
              </w:rPr>
            </w:pPr>
          </w:p>
          <w:p w14:paraId="48400D55" w14:textId="77777777" w:rsidR="00686820" w:rsidRDefault="00686820" w:rsidP="00686820">
            <w:pPr>
              <w:jc w:val="both"/>
              <w:rPr>
                <w:b/>
                <w:szCs w:val="22"/>
                <w:lang w:val="pl-PL"/>
              </w:rPr>
            </w:pPr>
          </w:p>
          <w:p w14:paraId="75564620" w14:textId="77777777" w:rsidR="00686820" w:rsidRDefault="00686820" w:rsidP="00686820">
            <w:pPr>
              <w:jc w:val="both"/>
              <w:rPr>
                <w:b/>
                <w:szCs w:val="22"/>
                <w:lang w:val="pl-PL"/>
              </w:rPr>
            </w:pPr>
          </w:p>
          <w:p w14:paraId="21EB2349" w14:textId="77777777" w:rsidR="00686820" w:rsidRDefault="00686820" w:rsidP="00686820">
            <w:pPr>
              <w:jc w:val="both"/>
              <w:rPr>
                <w:b/>
                <w:szCs w:val="22"/>
                <w:lang w:val="pl-PL"/>
              </w:rPr>
            </w:pPr>
          </w:p>
          <w:p w14:paraId="4C7959EC" w14:textId="77777777" w:rsidR="00686820" w:rsidRDefault="00686820" w:rsidP="00686820">
            <w:pPr>
              <w:jc w:val="both"/>
              <w:rPr>
                <w:b/>
                <w:szCs w:val="22"/>
                <w:lang w:val="pl-PL"/>
              </w:rPr>
            </w:pPr>
          </w:p>
          <w:p w14:paraId="2AE12B31" w14:textId="77777777" w:rsidR="00686820" w:rsidRDefault="00686820" w:rsidP="00686820">
            <w:pPr>
              <w:jc w:val="both"/>
              <w:rPr>
                <w:b/>
                <w:szCs w:val="22"/>
                <w:lang w:val="pl-PL"/>
              </w:rPr>
            </w:pPr>
          </w:p>
          <w:p w14:paraId="69993FCC" w14:textId="77777777" w:rsidR="00686820" w:rsidRDefault="00686820" w:rsidP="00686820">
            <w:pPr>
              <w:jc w:val="both"/>
              <w:rPr>
                <w:b/>
                <w:szCs w:val="22"/>
                <w:lang w:val="pl-PL"/>
              </w:rPr>
            </w:pPr>
          </w:p>
          <w:p w14:paraId="7B945C17" w14:textId="77777777" w:rsidR="00686820" w:rsidRDefault="00686820" w:rsidP="00686820">
            <w:pPr>
              <w:jc w:val="both"/>
              <w:rPr>
                <w:b/>
                <w:szCs w:val="22"/>
                <w:lang w:val="pl-PL"/>
              </w:rPr>
            </w:pPr>
          </w:p>
          <w:p w14:paraId="137B90C4" w14:textId="77777777" w:rsidR="00686820" w:rsidRDefault="00686820" w:rsidP="00686820">
            <w:pPr>
              <w:jc w:val="both"/>
              <w:rPr>
                <w:b/>
                <w:szCs w:val="22"/>
                <w:lang w:val="pl-PL"/>
              </w:rPr>
            </w:pPr>
          </w:p>
          <w:p w14:paraId="30357EF1" w14:textId="77777777" w:rsidR="00686820" w:rsidRDefault="00686820" w:rsidP="00686820">
            <w:pPr>
              <w:jc w:val="both"/>
              <w:rPr>
                <w:b/>
                <w:szCs w:val="22"/>
                <w:lang w:val="pl-PL"/>
              </w:rPr>
            </w:pPr>
          </w:p>
          <w:p w14:paraId="17737B16" w14:textId="77777777" w:rsidR="00686820" w:rsidRDefault="00686820" w:rsidP="00686820">
            <w:pPr>
              <w:jc w:val="both"/>
              <w:rPr>
                <w:b/>
                <w:szCs w:val="22"/>
                <w:lang w:val="pl-PL"/>
              </w:rPr>
            </w:pPr>
          </w:p>
          <w:p w14:paraId="4006A5FB" w14:textId="77777777" w:rsidR="00686820" w:rsidRDefault="00686820" w:rsidP="00686820">
            <w:pPr>
              <w:jc w:val="both"/>
              <w:rPr>
                <w:b/>
                <w:szCs w:val="22"/>
                <w:lang w:val="pl-PL"/>
              </w:rPr>
            </w:pPr>
          </w:p>
          <w:p w14:paraId="437CCFB0" w14:textId="77777777" w:rsidR="00686820" w:rsidRDefault="00686820" w:rsidP="00686820">
            <w:pPr>
              <w:jc w:val="both"/>
              <w:rPr>
                <w:b/>
                <w:szCs w:val="22"/>
                <w:lang w:val="pl-PL"/>
              </w:rPr>
            </w:pPr>
          </w:p>
          <w:p w14:paraId="5B2B1D10" w14:textId="77777777" w:rsidR="00686820" w:rsidRDefault="00686820" w:rsidP="00686820">
            <w:pPr>
              <w:jc w:val="both"/>
              <w:rPr>
                <w:b/>
                <w:szCs w:val="22"/>
                <w:lang w:val="pl-PL"/>
              </w:rPr>
            </w:pPr>
          </w:p>
          <w:p w14:paraId="403555DD" w14:textId="77777777" w:rsidR="00686820" w:rsidRDefault="00686820" w:rsidP="00686820">
            <w:pPr>
              <w:jc w:val="both"/>
              <w:rPr>
                <w:b/>
                <w:szCs w:val="22"/>
                <w:lang w:val="pl-PL"/>
              </w:rPr>
            </w:pPr>
          </w:p>
          <w:p w14:paraId="03DBFF4A" w14:textId="77777777" w:rsidR="00686820" w:rsidRDefault="00686820" w:rsidP="00686820">
            <w:pPr>
              <w:jc w:val="both"/>
              <w:rPr>
                <w:b/>
                <w:szCs w:val="22"/>
                <w:lang w:val="pl-PL"/>
              </w:rPr>
            </w:pPr>
          </w:p>
          <w:p w14:paraId="2FDB8708" w14:textId="77777777" w:rsidR="00686820" w:rsidRDefault="00686820" w:rsidP="00686820">
            <w:pPr>
              <w:jc w:val="both"/>
              <w:rPr>
                <w:b/>
                <w:szCs w:val="22"/>
                <w:lang w:val="pl-PL"/>
              </w:rPr>
            </w:pPr>
          </w:p>
          <w:p w14:paraId="64DFE2E0" w14:textId="77777777" w:rsidR="00686820" w:rsidRDefault="00686820" w:rsidP="00686820">
            <w:pPr>
              <w:jc w:val="both"/>
              <w:rPr>
                <w:b/>
                <w:szCs w:val="22"/>
                <w:lang w:val="pl-PL"/>
              </w:rPr>
            </w:pPr>
          </w:p>
          <w:p w14:paraId="7C8A28B9" w14:textId="77777777" w:rsidR="00686820" w:rsidRDefault="00686820" w:rsidP="00686820">
            <w:pPr>
              <w:jc w:val="both"/>
              <w:rPr>
                <w:b/>
                <w:szCs w:val="22"/>
                <w:lang w:val="pl-PL"/>
              </w:rPr>
            </w:pPr>
          </w:p>
          <w:p w14:paraId="250BA322" w14:textId="77777777" w:rsidR="00686820" w:rsidRDefault="00686820" w:rsidP="00686820">
            <w:pPr>
              <w:jc w:val="both"/>
              <w:rPr>
                <w:b/>
                <w:szCs w:val="22"/>
                <w:lang w:val="pl-PL"/>
              </w:rPr>
            </w:pPr>
          </w:p>
          <w:p w14:paraId="6369C0B5" w14:textId="77777777" w:rsidR="00686820" w:rsidRDefault="00686820" w:rsidP="00686820">
            <w:pPr>
              <w:jc w:val="both"/>
              <w:rPr>
                <w:b/>
                <w:szCs w:val="22"/>
                <w:lang w:val="pl-PL"/>
              </w:rPr>
            </w:pPr>
          </w:p>
          <w:p w14:paraId="492D24F8" w14:textId="77777777" w:rsidR="00686820" w:rsidRDefault="00686820" w:rsidP="00686820">
            <w:pPr>
              <w:jc w:val="both"/>
              <w:rPr>
                <w:b/>
                <w:szCs w:val="22"/>
                <w:lang w:val="pl-PL"/>
              </w:rPr>
            </w:pPr>
          </w:p>
          <w:p w14:paraId="0A66196F" w14:textId="77777777" w:rsidR="00686820" w:rsidRDefault="00686820" w:rsidP="00686820">
            <w:pPr>
              <w:jc w:val="both"/>
              <w:rPr>
                <w:b/>
                <w:szCs w:val="22"/>
                <w:lang w:val="pl-PL"/>
              </w:rPr>
            </w:pPr>
          </w:p>
          <w:p w14:paraId="0229BF7A" w14:textId="77777777" w:rsidR="00686820" w:rsidRDefault="00686820" w:rsidP="00686820">
            <w:pPr>
              <w:jc w:val="both"/>
              <w:rPr>
                <w:b/>
                <w:szCs w:val="22"/>
                <w:lang w:val="pl-PL"/>
              </w:rPr>
            </w:pPr>
          </w:p>
          <w:p w14:paraId="115F2D7B" w14:textId="77777777" w:rsidR="00686820" w:rsidRDefault="00686820" w:rsidP="00686820">
            <w:pPr>
              <w:jc w:val="both"/>
              <w:rPr>
                <w:b/>
                <w:szCs w:val="22"/>
                <w:lang w:val="pl-PL"/>
              </w:rPr>
            </w:pPr>
          </w:p>
          <w:p w14:paraId="10BD75EC" w14:textId="77777777" w:rsidR="00686820" w:rsidRDefault="00686820" w:rsidP="00686820">
            <w:pPr>
              <w:jc w:val="both"/>
              <w:rPr>
                <w:b/>
                <w:szCs w:val="22"/>
                <w:lang w:val="pl-PL"/>
              </w:rPr>
            </w:pPr>
          </w:p>
          <w:p w14:paraId="6D2493EF" w14:textId="77777777" w:rsidR="00686820" w:rsidRDefault="00686820" w:rsidP="00686820">
            <w:pPr>
              <w:jc w:val="both"/>
              <w:rPr>
                <w:b/>
                <w:szCs w:val="22"/>
                <w:lang w:val="pl-PL"/>
              </w:rPr>
            </w:pPr>
          </w:p>
          <w:p w14:paraId="1753B5A5" w14:textId="77777777" w:rsidR="00686820" w:rsidRDefault="00686820" w:rsidP="00686820">
            <w:pPr>
              <w:jc w:val="both"/>
              <w:rPr>
                <w:b/>
                <w:szCs w:val="22"/>
                <w:lang w:val="pl-PL"/>
              </w:rPr>
            </w:pPr>
          </w:p>
          <w:p w14:paraId="2EC4AA77" w14:textId="77777777" w:rsidR="00686820" w:rsidRDefault="00686820" w:rsidP="00686820">
            <w:pPr>
              <w:jc w:val="both"/>
              <w:rPr>
                <w:b/>
                <w:szCs w:val="22"/>
                <w:lang w:val="pl-PL"/>
              </w:rPr>
            </w:pPr>
          </w:p>
          <w:p w14:paraId="42C180B9" w14:textId="77777777" w:rsidR="00686820" w:rsidRDefault="00686820" w:rsidP="00686820">
            <w:pPr>
              <w:jc w:val="both"/>
              <w:rPr>
                <w:b/>
                <w:szCs w:val="22"/>
                <w:lang w:val="pl-PL"/>
              </w:rPr>
            </w:pPr>
          </w:p>
          <w:p w14:paraId="4253B8D1" w14:textId="77777777" w:rsidR="00686820" w:rsidRDefault="00686820" w:rsidP="00686820">
            <w:pPr>
              <w:jc w:val="both"/>
              <w:rPr>
                <w:b/>
                <w:szCs w:val="22"/>
                <w:lang w:val="pl-PL"/>
              </w:rPr>
            </w:pPr>
          </w:p>
          <w:p w14:paraId="359B0BD0" w14:textId="77777777" w:rsidR="00686820" w:rsidRDefault="00686820" w:rsidP="00686820">
            <w:pPr>
              <w:jc w:val="both"/>
              <w:rPr>
                <w:b/>
                <w:szCs w:val="22"/>
                <w:lang w:val="pl-PL"/>
              </w:rPr>
            </w:pPr>
          </w:p>
          <w:p w14:paraId="43D86A6E" w14:textId="77777777" w:rsidR="00686820" w:rsidRDefault="00686820" w:rsidP="00686820">
            <w:pPr>
              <w:jc w:val="both"/>
              <w:rPr>
                <w:b/>
                <w:szCs w:val="22"/>
                <w:lang w:val="pl-PL"/>
              </w:rPr>
            </w:pPr>
          </w:p>
          <w:p w14:paraId="6EF81827" w14:textId="77777777" w:rsidR="00686820" w:rsidRDefault="00686820" w:rsidP="00686820">
            <w:pPr>
              <w:jc w:val="both"/>
              <w:rPr>
                <w:b/>
                <w:szCs w:val="22"/>
                <w:lang w:val="pl-PL"/>
              </w:rPr>
            </w:pPr>
          </w:p>
          <w:p w14:paraId="6E418CF2" w14:textId="77777777" w:rsidR="00686820" w:rsidRDefault="00686820" w:rsidP="00686820">
            <w:pPr>
              <w:jc w:val="both"/>
              <w:rPr>
                <w:b/>
                <w:szCs w:val="22"/>
                <w:lang w:val="pl-PL"/>
              </w:rPr>
            </w:pPr>
          </w:p>
          <w:p w14:paraId="32F3B27A" w14:textId="77777777" w:rsidR="00686820" w:rsidRDefault="00686820" w:rsidP="00686820">
            <w:pPr>
              <w:jc w:val="both"/>
              <w:rPr>
                <w:b/>
                <w:szCs w:val="22"/>
                <w:lang w:val="pl-PL"/>
              </w:rPr>
            </w:pPr>
          </w:p>
          <w:p w14:paraId="4AAB5B0C" w14:textId="77777777" w:rsidR="00686820" w:rsidRDefault="00686820" w:rsidP="00686820">
            <w:pPr>
              <w:jc w:val="both"/>
              <w:rPr>
                <w:b/>
                <w:szCs w:val="22"/>
                <w:lang w:val="pl-PL"/>
              </w:rPr>
            </w:pPr>
          </w:p>
          <w:p w14:paraId="218830F0" w14:textId="77777777" w:rsidR="00686820" w:rsidRDefault="00686820" w:rsidP="00686820">
            <w:pPr>
              <w:jc w:val="both"/>
              <w:rPr>
                <w:b/>
                <w:szCs w:val="22"/>
                <w:lang w:val="pl-PL"/>
              </w:rPr>
            </w:pPr>
          </w:p>
          <w:p w14:paraId="6687453E" w14:textId="77777777" w:rsidR="00686820" w:rsidRDefault="00686820" w:rsidP="00686820">
            <w:pPr>
              <w:jc w:val="both"/>
              <w:rPr>
                <w:b/>
                <w:szCs w:val="22"/>
                <w:lang w:val="pl-PL"/>
              </w:rPr>
            </w:pPr>
          </w:p>
          <w:p w14:paraId="19D1324E" w14:textId="77777777" w:rsidR="00686820" w:rsidRDefault="00686820" w:rsidP="00686820">
            <w:pPr>
              <w:jc w:val="both"/>
              <w:rPr>
                <w:b/>
                <w:szCs w:val="22"/>
                <w:lang w:val="pl-PL"/>
              </w:rPr>
            </w:pPr>
          </w:p>
          <w:p w14:paraId="185FA52B" w14:textId="77777777" w:rsidR="00686820" w:rsidRDefault="00686820" w:rsidP="00686820">
            <w:pPr>
              <w:jc w:val="both"/>
              <w:rPr>
                <w:b/>
                <w:szCs w:val="22"/>
                <w:lang w:val="pl-PL"/>
              </w:rPr>
            </w:pPr>
          </w:p>
          <w:p w14:paraId="2252DB6E" w14:textId="77777777" w:rsidR="00686820" w:rsidRDefault="00686820" w:rsidP="00686820">
            <w:pPr>
              <w:jc w:val="both"/>
              <w:rPr>
                <w:b/>
                <w:szCs w:val="22"/>
                <w:lang w:val="pl-PL"/>
              </w:rPr>
            </w:pPr>
          </w:p>
          <w:p w14:paraId="50657E37" w14:textId="77777777" w:rsidR="00686820" w:rsidRDefault="00686820" w:rsidP="00686820">
            <w:pPr>
              <w:jc w:val="both"/>
              <w:rPr>
                <w:b/>
                <w:szCs w:val="22"/>
                <w:lang w:val="pl-PL"/>
              </w:rPr>
            </w:pPr>
          </w:p>
          <w:p w14:paraId="26932952" w14:textId="77777777" w:rsidR="00686820" w:rsidRDefault="00686820" w:rsidP="00686820">
            <w:pPr>
              <w:jc w:val="both"/>
              <w:rPr>
                <w:b/>
                <w:szCs w:val="22"/>
                <w:lang w:val="pl-PL"/>
              </w:rPr>
            </w:pPr>
          </w:p>
          <w:p w14:paraId="30D381FE" w14:textId="77777777" w:rsidR="00686820" w:rsidRDefault="00686820" w:rsidP="00686820">
            <w:pPr>
              <w:jc w:val="both"/>
              <w:rPr>
                <w:b/>
                <w:szCs w:val="22"/>
                <w:lang w:val="pl-PL"/>
              </w:rPr>
            </w:pPr>
          </w:p>
          <w:p w14:paraId="470C7009" w14:textId="77777777" w:rsidR="00686820" w:rsidRDefault="00686820" w:rsidP="00686820">
            <w:pPr>
              <w:jc w:val="both"/>
              <w:rPr>
                <w:b/>
                <w:szCs w:val="22"/>
                <w:lang w:val="pl-PL"/>
              </w:rPr>
            </w:pPr>
          </w:p>
          <w:p w14:paraId="10794F48" w14:textId="77777777" w:rsidR="00686820" w:rsidRDefault="00686820" w:rsidP="00686820">
            <w:pPr>
              <w:jc w:val="both"/>
              <w:rPr>
                <w:b/>
                <w:szCs w:val="22"/>
                <w:lang w:val="pl-PL"/>
              </w:rPr>
            </w:pPr>
          </w:p>
          <w:p w14:paraId="5E940B1C" w14:textId="77777777" w:rsidR="00686820" w:rsidRDefault="00686820" w:rsidP="00686820">
            <w:pPr>
              <w:jc w:val="both"/>
              <w:rPr>
                <w:b/>
                <w:szCs w:val="22"/>
                <w:lang w:val="pl-PL"/>
              </w:rPr>
            </w:pPr>
          </w:p>
          <w:p w14:paraId="3C2B7AB6" w14:textId="77777777" w:rsidR="00686820" w:rsidRDefault="00686820" w:rsidP="00686820">
            <w:pPr>
              <w:jc w:val="both"/>
              <w:rPr>
                <w:b/>
                <w:szCs w:val="22"/>
                <w:lang w:val="pl-PL"/>
              </w:rPr>
            </w:pPr>
          </w:p>
          <w:p w14:paraId="4785B8DA" w14:textId="77777777" w:rsidR="00686820" w:rsidRDefault="00686820" w:rsidP="00686820">
            <w:pPr>
              <w:jc w:val="both"/>
              <w:rPr>
                <w:b/>
                <w:szCs w:val="22"/>
                <w:lang w:val="pl-PL"/>
              </w:rPr>
            </w:pPr>
          </w:p>
          <w:p w14:paraId="666165F9" w14:textId="77777777" w:rsidR="00686820" w:rsidRDefault="00686820" w:rsidP="00686820">
            <w:pPr>
              <w:jc w:val="both"/>
              <w:rPr>
                <w:b/>
                <w:szCs w:val="22"/>
                <w:lang w:val="pl-PL"/>
              </w:rPr>
            </w:pPr>
          </w:p>
          <w:p w14:paraId="15D5AA6B" w14:textId="77777777" w:rsidR="00686820" w:rsidRDefault="00686820" w:rsidP="00686820">
            <w:pPr>
              <w:jc w:val="both"/>
              <w:rPr>
                <w:b/>
                <w:szCs w:val="22"/>
                <w:lang w:val="pl-PL"/>
              </w:rPr>
            </w:pPr>
          </w:p>
          <w:p w14:paraId="749C8CA3" w14:textId="77777777" w:rsidR="00686820" w:rsidRDefault="00686820" w:rsidP="00686820">
            <w:pPr>
              <w:jc w:val="both"/>
              <w:rPr>
                <w:b/>
                <w:szCs w:val="22"/>
                <w:lang w:val="pl-PL"/>
              </w:rPr>
            </w:pPr>
          </w:p>
          <w:p w14:paraId="17FC0FBB" w14:textId="77777777" w:rsidR="00686820" w:rsidRDefault="00686820" w:rsidP="00686820">
            <w:pPr>
              <w:jc w:val="both"/>
              <w:rPr>
                <w:b/>
                <w:szCs w:val="22"/>
                <w:lang w:val="pl-PL"/>
              </w:rPr>
            </w:pPr>
          </w:p>
          <w:p w14:paraId="22192127" w14:textId="77777777" w:rsidR="00686820" w:rsidRDefault="00686820" w:rsidP="00686820">
            <w:pPr>
              <w:jc w:val="both"/>
              <w:rPr>
                <w:b/>
                <w:szCs w:val="22"/>
                <w:lang w:val="pl-PL"/>
              </w:rPr>
            </w:pPr>
          </w:p>
          <w:p w14:paraId="28281F3D" w14:textId="77777777" w:rsidR="00686820" w:rsidRDefault="00686820" w:rsidP="00686820">
            <w:pPr>
              <w:jc w:val="both"/>
              <w:rPr>
                <w:b/>
                <w:szCs w:val="22"/>
                <w:lang w:val="pl-PL"/>
              </w:rPr>
            </w:pPr>
          </w:p>
          <w:p w14:paraId="7A27B0F1" w14:textId="77777777" w:rsidR="00686820" w:rsidRDefault="00686820" w:rsidP="00686820">
            <w:pPr>
              <w:jc w:val="both"/>
              <w:rPr>
                <w:b/>
                <w:szCs w:val="22"/>
                <w:lang w:val="pl-PL"/>
              </w:rPr>
            </w:pPr>
          </w:p>
          <w:p w14:paraId="49467ADE" w14:textId="77777777" w:rsidR="00686820" w:rsidRDefault="00686820" w:rsidP="00686820">
            <w:pPr>
              <w:jc w:val="both"/>
              <w:rPr>
                <w:b/>
                <w:szCs w:val="22"/>
                <w:lang w:val="pl-PL"/>
              </w:rPr>
            </w:pPr>
          </w:p>
          <w:p w14:paraId="697FDFCC" w14:textId="77777777" w:rsidR="00686820" w:rsidRDefault="00686820" w:rsidP="00686820">
            <w:pPr>
              <w:jc w:val="both"/>
              <w:rPr>
                <w:b/>
                <w:szCs w:val="22"/>
                <w:lang w:val="pl-PL"/>
              </w:rPr>
            </w:pPr>
          </w:p>
          <w:p w14:paraId="0B4981C9" w14:textId="77777777" w:rsidR="00686820" w:rsidRDefault="00686820" w:rsidP="00686820">
            <w:pPr>
              <w:jc w:val="both"/>
              <w:rPr>
                <w:b/>
                <w:szCs w:val="22"/>
                <w:lang w:val="pl-PL"/>
              </w:rPr>
            </w:pPr>
          </w:p>
          <w:p w14:paraId="380667B1" w14:textId="77777777" w:rsidR="00686820" w:rsidRDefault="00686820" w:rsidP="00686820">
            <w:pPr>
              <w:jc w:val="both"/>
              <w:rPr>
                <w:b/>
                <w:szCs w:val="22"/>
                <w:lang w:val="pl-PL"/>
              </w:rPr>
            </w:pPr>
          </w:p>
          <w:p w14:paraId="619ACB46" w14:textId="77777777" w:rsidR="00686820" w:rsidRDefault="00686820" w:rsidP="00686820">
            <w:pPr>
              <w:jc w:val="both"/>
              <w:rPr>
                <w:b/>
                <w:szCs w:val="22"/>
                <w:lang w:val="pl-PL"/>
              </w:rPr>
            </w:pPr>
          </w:p>
          <w:p w14:paraId="4A8AB3BA" w14:textId="77777777" w:rsidR="00686820" w:rsidRDefault="00686820" w:rsidP="00686820">
            <w:pPr>
              <w:jc w:val="both"/>
              <w:rPr>
                <w:b/>
                <w:szCs w:val="22"/>
                <w:lang w:val="pl-PL"/>
              </w:rPr>
            </w:pPr>
          </w:p>
          <w:p w14:paraId="7F8DA0C0" w14:textId="77777777" w:rsidR="00686820" w:rsidRDefault="00686820" w:rsidP="00686820">
            <w:pPr>
              <w:jc w:val="both"/>
              <w:rPr>
                <w:b/>
                <w:szCs w:val="22"/>
                <w:lang w:val="pl-PL"/>
              </w:rPr>
            </w:pPr>
          </w:p>
          <w:p w14:paraId="42BAAA48" w14:textId="77777777" w:rsidR="00686820" w:rsidRDefault="00686820" w:rsidP="00686820">
            <w:pPr>
              <w:jc w:val="both"/>
              <w:rPr>
                <w:b/>
                <w:szCs w:val="22"/>
                <w:lang w:val="pl-PL"/>
              </w:rPr>
            </w:pPr>
          </w:p>
          <w:p w14:paraId="7D7A4B69" w14:textId="77777777" w:rsidR="00686820" w:rsidRDefault="00686820" w:rsidP="00686820">
            <w:pPr>
              <w:jc w:val="both"/>
              <w:rPr>
                <w:b/>
                <w:szCs w:val="22"/>
                <w:lang w:val="pl-PL"/>
              </w:rPr>
            </w:pPr>
          </w:p>
          <w:p w14:paraId="7BFE9544" w14:textId="77777777" w:rsidR="00686820" w:rsidRDefault="00686820" w:rsidP="00686820">
            <w:pPr>
              <w:jc w:val="both"/>
              <w:rPr>
                <w:b/>
                <w:szCs w:val="22"/>
                <w:lang w:val="pl-PL"/>
              </w:rPr>
            </w:pPr>
          </w:p>
          <w:p w14:paraId="5BB47911" w14:textId="77777777" w:rsidR="00686820" w:rsidRDefault="00686820" w:rsidP="00686820">
            <w:pPr>
              <w:jc w:val="both"/>
              <w:rPr>
                <w:b/>
                <w:szCs w:val="22"/>
                <w:lang w:val="pl-PL"/>
              </w:rPr>
            </w:pPr>
          </w:p>
          <w:p w14:paraId="3FE26254" w14:textId="77777777" w:rsidR="00686820" w:rsidRDefault="00686820" w:rsidP="00686820">
            <w:pPr>
              <w:jc w:val="both"/>
              <w:rPr>
                <w:b/>
                <w:szCs w:val="22"/>
                <w:lang w:val="pl-PL"/>
              </w:rPr>
            </w:pPr>
          </w:p>
          <w:p w14:paraId="2458C7FD" w14:textId="77777777" w:rsidR="00686820" w:rsidRDefault="00686820" w:rsidP="00686820">
            <w:pPr>
              <w:jc w:val="both"/>
              <w:rPr>
                <w:b/>
                <w:szCs w:val="22"/>
                <w:lang w:val="pl-PL"/>
              </w:rPr>
            </w:pPr>
          </w:p>
          <w:p w14:paraId="11B03E7F" w14:textId="77777777" w:rsidR="00686820" w:rsidRDefault="00686820" w:rsidP="00686820">
            <w:pPr>
              <w:jc w:val="both"/>
              <w:rPr>
                <w:b/>
                <w:szCs w:val="22"/>
                <w:lang w:val="pl-PL"/>
              </w:rPr>
            </w:pPr>
          </w:p>
          <w:p w14:paraId="6F90EA53" w14:textId="77777777" w:rsidR="00686820" w:rsidRDefault="00686820" w:rsidP="00686820">
            <w:pPr>
              <w:jc w:val="both"/>
              <w:rPr>
                <w:b/>
                <w:szCs w:val="22"/>
                <w:lang w:val="pl-PL"/>
              </w:rPr>
            </w:pPr>
          </w:p>
          <w:p w14:paraId="62D5BD95" w14:textId="77777777" w:rsidR="00686820" w:rsidRDefault="00686820" w:rsidP="00686820">
            <w:pPr>
              <w:jc w:val="both"/>
              <w:rPr>
                <w:b/>
                <w:szCs w:val="22"/>
                <w:lang w:val="pl-PL"/>
              </w:rPr>
            </w:pPr>
          </w:p>
          <w:p w14:paraId="1D3D6903" w14:textId="77777777" w:rsidR="00686820" w:rsidRDefault="00686820" w:rsidP="00686820">
            <w:pPr>
              <w:jc w:val="both"/>
              <w:rPr>
                <w:b/>
                <w:szCs w:val="22"/>
                <w:lang w:val="pl-PL"/>
              </w:rPr>
            </w:pPr>
          </w:p>
          <w:p w14:paraId="081B4AE4" w14:textId="77777777" w:rsidR="00686820" w:rsidRDefault="00686820" w:rsidP="00686820">
            <w:pPr>
              <w:jc w:val="both"/>
              <w:rPr>
                <w:b/>
                <w:szCs w:val="22"/>
                <w:lang w:val="pl-PL"/>
              </w:rPr>
            </w:pPr>
          </w:p>
          <w:p w14:paraId="2947A054" w14:textId="77777777" w:rsidR="00686820" w:rsidRDefault="00686820" w:rsidP="00686820">
            <w:pPr>
              <w:jc w:val="both"/>
              <w:rPr>
                <w:b/>
                <w:szCs w:val="22"/>
                <w:lang w:val="pl-PL"/>
              </w:rPr>
            </w:pPr>
          </w:p>
          <w:p w14:paraId="61FBFFC2" w14:textId="77777777" w:rsidR="00686820" w:rsidRDefault="00686820" w:rsidP="00686820">
            <w:pPr>
              <w:jc w:val="both"/>
              <w:rPr>
                <w:b/>
                <w:szCs w:val="22"/>
                <w:lang w:val="pl-PL"/>
              </w:rPr>
            </w:pPr>
          </w:p>
          <w:p w14:paraId="7000AAFF" w14:textId="77777777" w:rsidR="00686820" w:rsidRDefault="00686820" w:rsidP="00686820">
            <w:pPr>
              <w:jc w:val="both"/>
              <w:rPr>
                <w:b/>
                <w:szCs w:val="22"/>
                <w:lang w:val="pl-PL"/>
              </w:rPr>
            </w:pPr>
          </w:p>
          <w:p w14:paraId="59C7CDF4" w14:textId="77777777" w:rsidR="00686820" w:rsidRDefault="00686820" w:rsidP="00686820">
            <w:pPr>
              <w:jc w:val="both"/>
              <w:rPr>
                <w:b/>
                <w:szCs w:val="22"/>
                <w:lang w:val="pl-PL"/>
              </w:rPr>
            </w:pPr>
          </w:p>
          <w:p w14:paraId="46FEC0B9" w14:textId="77777777" w:rsidR="00686820" w:rsidRDefault="00686820" w:rsidP="00686820">
            <w:pPr>
              <w:jc w:val="both"/>
              <w:rPr>
                <w:b/>
                <w:szCs w:val="22"/>
                <w:lang w:val="pl-PL"/>
              </w:rPr>
            </w:pPr>
          </w:p>
          <w:p w14:paraId="1179987D" w14:textId="77777777" w:rsidR="00686820" w:rsidRDefault="00686820" w:rsidP="00686820">
            <w:pPr>
              <w:jc w:val="both"/>
              <w:rPr>
                <w:b/>
                <w:szCs w:val="22"/>
                <w:lang w:val="pl-PL"/>
              </w:rPr>
            </w:pPr>
          </w:p>
          <w:p w14:paraId="08E29E82" w14:textId="77777777" w:rsidR="00686820" w:rsidRDefault="00686820" w:rsidP="00686820">
            <w:pPr>
              <w:jc w:val="both"/>
              <w:rPr>
                <w:b/>
                <w:szCs w:val="22"/>
                <w:lang w:val="pl-PL"/>
              </w:rPr>
            </w:pPr>
          </w:p>
          <w:p w14:paraId="65B10C8A" w14:textId="77777777" w:rsidR="00686820" w:rsidRDefault="00686820" w:rsidP="00686820">
            <w:pPr>
              <w:jc w:val="both"/>
              <w:rPr>
                <w:b/>
                <w:szCs w:val="22"/>
                <w:lang w:val="pl-PL"/>
              </w:rPr>
            </w:pPr>
          </w:p>
          <w:p w14:paraId="740904F4" w14:textId="77777777" w:rsidR="00686820" w:rsidRDefault="00686820" w:rsidP="00686820">
            <w:pPr>
              <w:jc w:val="both"/>
              <w:rPr>
                <w:b/>
                <w:szCs w:val="22"/>
                <w:lang w:val="pl-PL"/>
              </w:rPr>
            </w:pPr>
          </w:p>
          <w:p w14:paraId="122A172C" w14:textId="77777777" w:rsidR="00686820" w:rsidRDefault="00686820" w:rsidP="00686820">
            <w:pPr>
              <w:jc w:val="both"/>
              <w:rPr>
                <w:b/>
                <w:szCs w:val="22"/>
                <w:lang w:val="pl-PL"/>
              </w:rPr>
            </w:pPr>
          </w:p>
          <w:p w14:paraId="50210DD2" w14:textId="77777777" w:rsidR="00686820" w:rsidRDefault="00686820" w:rsidP="00686820">
            <w:pPr>
              <w:jc w:val="both"/>
              <w:rPr>
                <w:b/>
                <w:szCs w:val="22"/>
                <w:lang w:val="pl-PL"/>
              </w:rPr>
            </w:pPr>
          </w:p>
          <w:p w14:paraId="10CFCF14" w14:textId="77777777" w:rsidR="00686820" w:rsidRDefault="00686820" w:rsidP="00686820">
            <w:pPr>
              <w:jc w:val="both"/>
              <w:rPr>
                <w:b/>
                <w:szCs w:val="22"/>
                <w:lang w:val="pl-PL"/>
              </w:rPr>
            </w:pPr>
          </w:p>
          <w:p w14:paraId="560027C7" w14:textId="77777777" w:rsidR="00686820" w:rsidRDefault="00686820" w:rsidP="00686820">
            <w:pPr>
              <w:jc w:val="both"/>
              <w:rPr>
                <w:b/>
                <w:szCs w:val="22"/>
                <w:lang w:val="pl-PL"/>
              </w:rPr>
            </w:pPr>
          </w:p>
          <w:p w14:paraId="0D93678A" w14:textId="77777777" w:rsidR="00686820" w:rsidRDefault="00686820" w:rsidP="00686820">
            <w:pPr>
              <w:jc w:val="both"/>
              <w:rPr>
                <w:b/>
                <w:szCs w:val="22"/>
                <w:lang w:val="pl-PL"/>
              </w:rPr>
            </w:pPr>
          </w:p>
          <w:p w14:paraId="424B6D7F" w14:textId="77777777" w:rsidR="00686820" w:rsidRDefault="00686820" w:rsidP="00686820">
            <w:pPr>
              <w:jc w:val="both"/>
              <w:rPr>
                <w:b/>
                <w:szCs w:val="22"/>
                <w:lang w:val="pl-PL"/>
              </w:rPr>
            </w:pPr>
          </w:p>
          <w:p w14:paraId="3F29AE26" w14:textId="77777777" w:rsidR="00686820" w:rsidRDefault="00686820" w:rsidP="00686820">
            <w:pPr>
              <w:jc w:val="both"/>
              <w:rPr>
                <w:b/>
                <w:szCs w:val="22"/>
                <w:lang w:val="pl-PL"/>
              </w:rPr>
            </w:pPr>
          </w:p>
          <w:p w14:paraId="628553A9" w14:textId="77777777" w:rsidR="00686820" w:rsidRDefault="00686820" w:rsidP="00686820">
            <w:pPr>
              <w:jc w:val="both"/>
              <w:rPr>
                <w:b/>
                <w:szCs w:val="22"/>
                <w:lang w:val="pl-PL"/>
              </w:rPr>
            </w:pPr>
          </w:p>
          <w:p w14:paraId="5BF5ACAB" w14:textId="77777777" w:rsidR="00686820" w:rsidRDefault="00686820" w:rsidP="00686820">
            <w:pPr>
              <w:jc w:val="both"/>
              <w:rPr>
                <w:b/>
                <w:szCs w:val="22"/>
                <w:lang w:val="pl-PL"/>
              </w:rPr>
            </w:pPr>
          </w:p>
          <w:p w14:paraId="1A62BD9B" w14:textId="77777777" w:rsidR="00686820" w:rsidRDefault="00686820" w:rsidP="00686820">
            <w:pPr>
              <w:jc w:val="both"/>
              <w:rPr>
                <w:b/>
                <w:szCs w:val="22"/>
                <w:lang w:val="pl-PL"/>
              </w:rPr>
            </w:pPr>
          </w:p>
          <w:p w14:paraId="6CFF687B" w14:textId="77777777" w:rsidR="00686820" w:rsidRDefault="00686820" w:rsidP="00686820">
            <w:pPr>
              <w:jc w:val="both"/>
              <w:rPr>
                <w:b/>
                <w:szCs w:val="22"/>
                <w:lang w:val="pl-PL"/>
              </w:rPr>
            </w:pPr>
          </w:p>
          <w:p w14:paraId="5B473F55" w14:textId="77777777" w:rsidR="00686820" w:rsidRDefault="00686820" w:rsidP="00686820">
            <w:pPr>
              <w:jc w:val="both"/>
              <w:rPr>
                <w:b/>
                <w:szCs w:val="22"/>
                <w:lang w:val="pl-PL"/>
              </w:rPr>
            </w:pPr>
          </w:p>
          <w:p w14:paraId="07841E7E" w14:textId="77777777" w:rsidR="00686820" w:rsidRDefault="00686820" w:rsidP="00686820">
            <w:pPr>
              <w:jc w:val="both"/>
              <w:rPr>
                <w:b/>
                <w:szCs w:val="22"/>
                <w:lang w:val="pl-PL"/>
              </w:rPr>
            </w:pPr>
          </w:p>
          <w:p w14:paraId="75E5D692" w14:textId="77777777" w:rsidR="00686820" w:rsidRDefault="00686820" w:rsidP="00686820">
            <w:pPr>
              <w:jc w:val="both"/>
              <w:rPr>
                <w:b/>
                <w:szCs w:val="22"/>
                <w:lang w:val="pl-PL"/>
              </w:rPr>
            </w:pPr>
          </w:p>
          <w:p w14:paraId="0B7043BE" w14:textId="77777777" w:rsidR="00686820" w:rsidRDefault="00686820" w:rsidP="00686820">
            <w:pPr>
              <w:jc w:val="both"/>
              <w:rPr>
                <w:b/>
                <w:szCs w:val="22"/>
                <w:lang w:val="pl-PL"/>
              </w:rPr>
            </w:pPr>
          </w:p>
          <w:p w14:paraId="71E1D885" w14:textId="77777777" w:rsidR="00686820" w:rsidRDefault="00686820" w:rsidP="00686820">
            <w:pPr>
              <w:jc w:val="both"/>
              <w:rPr>
                <w:b/>
                <w:szCs w:val="22"/>
                <w:lang w:val="pl-PL"/>
              </w:rPr>
            </w:pPr>
          </w:p>
          <w:p w14:paraId="2583ED1A" w14:textId="77777777" w:rsidR="00686820" w:rsidRDefault="00686820" w:rsidP="00686820">
            <w:pPr>
              <w:jc w:val="both"/>
              <w:rPr>
                <w:b/>
                <w:szCs w:val="22"/>
                <w:lang w:val="pl-PL"/>
              </w:rPr>
            </w:pPr>
          </w:p>
          <w:p w14:paraId="19CD6BD0" w14:textId="77777777" w:rsidR="00686820" w:rsidRDefault="00686820" w:rsidP="00686820">
            <w:pPr>
              <w:jc w:val="both"/>
              <w:rPr>
                <w:b/>
                <w:szCs w:val="22"/>
                <w:lang w:val="pl-PL"/>
              </w:rPr>
            </w:pPr>
          </w:p>
          <w:p w14:paraId="3F8812F7" w14:textId="77777777" w:rsidR="00686820" w:rsidRDefault="00686820" w:rsidP="00686820">
            <w:pPr>
              <w:jc w:val="both"/>
              <w:rPr>
                <w:b/>
                <w:szCs w:val="22"/>
                <w:lang w:val="pl-PL"/>
              </w:rPr>
            </w:pPr>
          </w:p>
          <w:p w14:paraId="270EAAA5" w14:textId="77777777" w:rsidR="00686820" w:rsidRDefault="00686820" w:rsidP="00686820">
            <w:pPr>
              <w:jc w:val="both"/>
              <w:rPr>
                <w:b/>
                <w:szCs w:val="22"/>
                <w:lang w:val="pl-PL"/>
              </w:rPr>
            </w:pPr>
          </w:p>
          <w:p w14:paraId="5E1BFD2C" w14:textId="77777777" w:rsidR="00686820" w:rsidRDefault="00686820" w:rsidP="00686820">
            <w:pPr>
              <w:jc w:val="both"/>
              <w:rPr>
                <w:b/>
                <w:szCs w:val="22"/>
                <w:lang w:val="pl-PL"/>
              </w:rPr>
            </w:pPr>
          </w:p>
          <w:p w14:paraId="2970EC87" w14:textId="77777777" w:rsidR="00686820" w:rsidRDefault="00686820" w:rsidP="00686820">
            <w:pPr>
              <w:jc w:val="both"/>
              <w:rPr>
                <w:b/>
                <w:szCs w:val="22"/>
                <w:lang w:val="pl-PL"/>
              </w:rPr>
            </w:pPr>
          </w:p>
          <w:p w14:paraId="5710EDD0" w14:textId="77777777" w:rsidR="00686820" w:rsidRDefault="00686820" w:rsidP="00686820">
            <w:pPr>
              <w:jc w:val="both"/>
              <w:rPr>
                <w:b/>
                <w:szCs w:val="22"/>
                <w:lang w:val="pl-PL"/>
              </w:rPr>
            </w:pPr>
          </w:p>
          <w:p w14:paraId="32741792" w14:textId="77777777" w:rsidR="00686820" w:rsidRDefault="00686820" w:rsidP="00686820">
            <w:pPr>
              <w:jc w:val="both"/>
              <w:rPr>
                <w:b/>
                <w:szCs w:val="22"/>
                <w:lang w:val="pl-PL"/>
              </w:rPr>
            </w:pPr>
          </w:p>
          <w:p w14:paraId="1A18E3F2" w14:textId="77777777" w:rsidR="00686820" w:rsidRDefault="00686820" w:rsidP="00686820">
            <w:pPr>
              <w:jc w:val="both"/>
              <w:rPr>
                <w:b/>
                <w:szCs w:val="22"/>
                <w:lang w:val="pl-PL"/>
              </w:rPr>
            </w:pPr>
          </w:p>
          <w:p w14:paraId="7E3D1B21" w14:textId="77777777" w:rsidR="00686820" w:rsidRDefault="00686820" w:rsidP="00686820">
            <w:pPr>
              <w:jc w:val="both"/>
              <w:rPr>
                <w:b/>
                <w:szCs w:val="22"/>
                <w:lang w:val="pl-PL"/>
              </w:rPr>
            </w:pPr>
          </w:p>
          <w:p w14:paraId="7AAD83B3" w14:textId="77777777" w:rsidR="00686820" w:rsidRDefault="00686820" w:rsidP="00686820">
            <w:pPr>
              <w:jc w:val="both"/>
              <w:rPr>
                <w:b/>
                <w:szCs w:val="22"/>
                <w:lang w:val="pl-PL"/>
              </w:rPr>
            </w:pPr>
          </w:p>
          <w:p w14:paraId="09B597EA" w14:textId="77777777" w:rsidR="00686820" w:rsidRDefault="00686820" w:rsidP="00686820">
            <w:pPr>
              <w:jc w:val="both"/>
              <w:rPr>
                <w:b/>
                <w:szCs w:val="22"/>
                <w:lang w:val="pl-PL"/>
              </w:rPr>
            </w:pPr>
          </w:p>
          <w:p w14:paraId="6978428C" w14:textId="77777777" w:rsidR="00686820" w:rsidRDefault="00686820" w:rsidP="00686820">
            <w:pPr>
              <w:jc w:val="both"/>
              <w:rPr>
                <w:b/>
                <w:szCs w:val="22"/>
                <w:lang w:val="pl-PL"/>
              </w:rPr>
            </w:pPr>
          </w:p>
          <w:p w14:paraId="55961217" w14:textId="77777777" w:rsidR="00686820" w:rsidRDefault="00686820" w:rsidP="00686820">
            <w:pPr>
              <w:jc w:val="both"/>
              <w:rPr>
                <w:b/>
                <w:szCs w:val="22"/>
                <w:lang w:val="pl-PL"/>
              </w:rPr>
            </w:pPr>
          </w:p>
          <w:p w14:paraId="48E17CC4" w14:textId="77777777" w:rsidR="00686820" w:rsidRDefault="00686820" w:rsidP="00686820">
            <w:pPr>
              <w:jc w:val="both"/>
              <w:rPr>
                <w:b/>
                <w:szCs w:val="22"/>
                <w:lang w:val="pl-PL"/>
              </w:rPr>
            </w:pPr>
          </w:p>
          <w:p w14:paraId="725D9515" w14:textId="77777777" w:rsidR="00686820" w:rsidRDefault="00686820" w:rsidP="00686820">
            <w:pPr>
              <w:jc w:val="both"/>
              <w:rPr>
                <w:b/>
                <w:szCs w:val="22"/>
                <w:lang w:val="pl-PL"/>
              </w:rPr>
            </w:pPr>
          </w:p>
          <w:p w14:paraId="5EFE196C" w14:textId="77777777" w:rsidR="00686820" w:rsidRDefault="00686820" w:rsidP="00686820">
            <w:pPr>
              <w:jc w:val="both"/>
              <w:rPr>
                <w:b/>
                <w:szCs w:val="22"/>
                <w:lang w:val="pl-PL"/>
              </w:rPr>
            </w:pPr>
          </w:p>
          <w:p w14:paraId="1C834710" w14:textId="77777777" w:rsidR="00686820" w:rsidRDefault="00686820" w:rsidP="00686820">
            <w:pPr>
              <w:jc w:val="both"/>
              <w:rPr>
                <w:b/>
                <w:szCs w:val="22"/>
                <w:lang w:val="pl-PL"/>
              </w:rPr>
            </w:pPr>
          </w:p>
          <w:p w14:paraId="77B03B0E" w14:textId="77777777" w:rsidR="00686820" w:rsidRDefault="00686820" w:rsidP="00686820">
            <w:pPr>
              <w:jc w:val="both"/>
              <w:rPr>
                <w:b/>
                <w:szCs w:val="22"/>
                <w:lang w:val="pl-PL"/>
              </w:rPr>
            </w:pPr>
          </w:p>
          <w:p w14:paraId="482E8582" w14:textId="77777777" w:rsidR="00686820" w:rsidRDefault="00686820" w:rsidP="00686820">
            <w:pPr>
              <w:jc w:val="both"/>
              <w:rPr>
                <w:b/>
                <w:szCs w:val="22"/>
                <w:lang w:val="pl-PL"/>
              </w:rPr>
            </w:pPr>
          </w:p>
          <w:p w14:paraId="01BF1061" w14:textId="77777777" w:rsidR="00686820" w:rsidRDefault="00686820" w:rsidP="00686820">
            <w:pPr>
              <w:jc w:val="both"/>
              <w:rPr>
                <w:b/>
                <w:szCs w:val="22"/>
                <w:lang w:val="pl-PL"/>
              </w:rPr>
            </w:pPr>
          </w:p>
          <w:p w14:paraId="5B55CAD6" w14:textId="77777777" w:rsidR="00686820" w:rsidRDefault="00686820" w:rsidP="00686820">
            <w:pPr>
              <w:jc w:val="both"/>
              <w:rPr>
                <w:b/>
                <w:szCs w:val="22"/>
                <w:lang w:val="pl-PL"/>
              </w:rPr>
            </w:pPr>
          </w:p>
          <w:p w14:paraId="6A638150" w14:textId="77777777" w:rsidR="00686820" w:rsidRDefault="00686820" w:rsidP="00686820">
            <w:pPr>
              <w:jc w:val="both"/>
              <w:rPr>
                <w:b/>
                <w:szCs w:val="22"/>
                <w:lang w:val="pl-PL"/>
              </w:rPr>
            </w:pPr>
          </w:p>
          <w:p w14:paraId="633095BD" w14:textId="77777777" w:rsidR="00686820" w:rsidRDefault="00686820" w:rsidP="00686820">
            <w:pPr>
              <w:jc w:val="both"/>
              <w:rPr>
                <w:b/>
                <w:szCs w:val="22"/>
                <w:lang w:val="pl-PL"/>
              </w:rPr>
            </w:pPr>
          </w:p>
          <w:p w14:paraId="03CDCA9E" w14:textId="77777777" w:rsidR="00686820" w:rsidRDefault="00686820" w:rsidP="00686820">
            <w:pPr>
              <w:jc w:val="both"/>
              <w:rPr>
                <w:b/>
                <w:szCs w:val="22"/>
                <w:lang w:val="pl-PL"/>
              </w:rPr>
            </w:pPr>
          </w:p>
          <w:p w14:paraId="002C881A" w14:textId="77777777" w:rsidR="00686820" w:rsidRDefault="00686820" w:rsidP="00686820">
            <w:pPr>
              <w:jc w:val="both"/>
              <w:rPr>
                <w:b/>
                <w:szCs w:val="22"/>
                <w:lang w:val="pl-PL"/>
              </w:rPr>
            </w:pPr>
          </w:p>
          <w:p w14:paraId="5FC4CAD3" w14:textId="77777777" w:rsidR="00686820" w:rsidRDefault="00686820" w:rsidP="00686820">
            <w:pPr>
              <w:jc w:val="both"/>
              <w:rPr>
                <w:b/>
                <w:szCs w:val="22"/>
                <w:lang w:val="pl-PL"/>
              </w:rPr>
            </w:pPr>
          </w:p>
          <w:p w14:paraId="45851C64" w14:textId="77777777" w:rsidR="00686820" w:rsidRDefault="00686820" w:rsidP="00686820">
            <w:pPr>
              <w:jc w:val="both"/>
              <w:rPr>
                <w:b/>
                <w:szCs w:val="22"/>
                <w:lang w:val="pl-PL"/>
              </w:rPr>
            </w:pPr>
          </w:p>
          <w:p w14:paraId="57D4DE41" w14:textId="77777777" w:rsidR="00686820" w:rsidRDefault="00686820" w:rsidP="00686820">
            <w:pPr>
              <w:jc w:val="both"/>
              <w:rPr>
                <w:b/>
                <w:szCs w:val="22"/>
                <w:lang w:val="pl-PL"/>
              </w:rPr>
            </w:pPr>
          </w:p>
          <w:p w14:paraId="0DF60F1B" w14:textId="77777777" w:rsidR="00686820" w:rsidRDefault="00686820" w:rsidP="00686820">
            <w:pPr>
              <w:jc w:val="both"/>
              <w:rPr>
                <w:b/>
                <w:szCs w:val="22"/>
                <w:lang w:val="pl-PL"/>
              </w:rPr>
            </w:pPr>
          </w:p>
          <w:p w14:paraId="4041445C" w14:textId="77777777" w:rsidR="00686820" w:rsidRDefault="00686820" w:rsidP="00686820">
            <w:pPr>
              <w:jc w:val="both"/>
              <w:rPr>
                <w:b/>
                <w:szCs w:val="22"/>
                <w:lang w:val="pl-PL"/>
              </w:rPr>
            </w:pPr>
          </w:p>
          <w:p w14:paraId="45D8BD7A" w14:textId="77777777" w:rsidR="00686820" w:rsidRDefault="00686820" w:rsidP="00686820">
            <w:pPr>
              <w:jc w:val="both"/>
              <w:rPr>
                <w:b/>
                <w:szCs w:val="22"/>
                <w:lang w:val="pl-PL"/>
              </w:rPr>
            </w:pPr>
          </w:p>
          <w:p w14:paraId="74349DC4" w14:textId="77777777" w:rsidR="00686820" w:rsidRDefault="00686820" w:rsidP="00686820">
            <w:pPr>
              <w:jc w:val="both"/>
              <w:rPr>
                <w:b/>
                <w:szCs w:val="22"/>
                <w:lang w:val="pl-PL"/>
              </w:rPr>
            </w:pPr>
          </w:p>
          <w:p w14:paraId="7D1AE0C8" w14:textId="77777777" w:rsidR="00686820" w:rsidRDefault="00686820" w:rsidP="00686820">
            <w:pPr>
              <w:jc w:val="both"/>
              <w:rPr>
                <w:b/>
                <w:szCs w:val="22"/>
                <w:lang w:val="pl-PL"/>
              </w:rPr>
            </w:pPr>
          </w:p>
          <w:p w14:paraId="0BA3A6A4" w14:textId="77777777" w:rsidR="00686820" w:rsidRDefault="00686820" w:rsidP="00686820">
            <w:pPr>
              <w:jc w:val="both"/>
              <w:rPr>
                <w:b/>
                <w:szCs w:val="22"/>
                <w:lang w:val="pl-PL"/>
              </w:rPr>
            </w:pPr>
          </w:p>
          <w:p w14:paraId="50349FFD" w14:textId="77777777" w:rsidR="00686820" w:rsidRDefault="00686820" w:rsidP="00686820">
            <w:pPr>
              <w:jc w:val="both"/>
              <w:rPr>
                <w:b/>
                <w:szCs w:val="22"/>
                <w:lang w:val="pl-PL"/>
              </w:rPr>
            </w:pPr>
          </w:p>
          <w:p w14:paraId="7A799752" w14:textId="77777777" w:rsidR="00686820" w:rsidRDefault="00686820" w:rsidP="00686820">
            <w:pPr>
              <w:jc w:val="both"/>
              <w:rPr>
                <w:b/>
                <w:szCs w:val="22"/>
                <w:lang w:val="pl-PL"/>
              </w:rPr>
            </w:pPr>
          </w:p>
          <w:p w14:paraId="4CC6039A" w14:textId="77777777" w:rsidR="00686820" w:rsidRDefault="00686820" w:rsidP="00686820">
            <w:pPr>
              <w:jc w:val="both"/>
              <w:rPr>
                <w:b/>
                <w:szCs w:val="22"/>
                <w:lang w:val="pl-PL"/>
              </w:rPr>
            </w:pPr>
          </w:p>
          <w:p w14:paraId="01070558" w14:textId="77777777" w:rsidR="00686820" w:rsidRDefault="00686820" w:rsidP="00686820">
            <w:pPr>
              <w:jc w:val="both"/>
              <w:rPr>
                <w:b/>
                <w:szCs w:val="22"/>
                <w:lang w:val="pl-PL"/>
              </w:rPr>
            </w:pPr>
          </w:p>
          <w:p w14:paraId="00B0CA84" w14:textId="77777777" w:rsidR="00686820" w:rsidRDefault="00686820" w:rsidP="00686820">
            <w:pPr>
              <w:jc w:val="both"/>
              <w:rPr>
                <w:b/>
                <w:szCs w:val="22"/>
                <w:lang w:val="pl-PL"/>
              </w:rPr>
            </w:pPr>
          </w:p>
          <w:p w14:paraId="105CBEB7" w14:textId="77777777" w:rsidR="00686820" w:rsidRDefault="00686820" w:rsidP="00686820">
            <w:pPr>
              <w:jc w:val="both"/>
              <w:rPr>
                <w:b/>
                <w:szCs w:val="22"/>
                <w:lang w:val="pl-PL"/>
              </w:rPr>
            </w:pPr>
          </w:p>
          <w:p w14:paraId="024BF489" w14:textId="77777777" w:rsidR="00686820" w:rsidRDefault="00686820" w:rsidP="00686820">
            <w:pPr>
              <w:jc w:val="both"/>
              <w:rPr>
                <w:b/>
                <w:szCs w:val="22"/>
                <w:lang w:val="pl-PL"/>
              </w:rPr>
            </w:pPr>
          </w:p>
          <w:p w14:paraId="51412A9B" w14:textId="77777777" w:rsidR="00686820" w:rsidRDefault="00686820" w:rsidP="00686820">
            <w:pPr>
              <w:jc w:val="both"/>
              <w:rPr>
                <w:b/>
                <w:szCs w:val="22"/>
                <w:lang w:val="pl-PL"/>
              </w:rPr>
            </w:pPr>
          </w:p>
          <w:p w14:paraId="0F0A1039" w14:textId="77777777" w:rsidR="00686820" w:rsidRDefault="00686820" w:rsidP="00686820">
            <w:pPr>
              <w:jc w:val="both"/>
              <w:rPr>
                <w:b/>
                <w:szCs w:val="22"/>
                <w:lang w:val="pl-PL"/>
              </w:rPr>
            </w:pPr>
          </w:p>
          <w:p w14:paraId="470EE33A" w14:textId="77777777" w:rsidR="00686820" w:rsidRDefault="00686820" w:rsidP="00686820">
            <w:pPr>
              <w:jc w:val="both"/>
              <w:rPr>
                <w:b/>
                <w:szCs w:val="22"/>
                <w:lang w:val="pl-PL"/>
              </w:rPr>
            </w:pPr>
          </w:p>
          <w:p w14:paraId="4A55D2DA" w14:textId="77777777" w:rsidR="00686820" w:rsidRDefault="00686820" w:rsidP="00686820">
            <w:pPr>
              <w:jc w:val="both"/>
              <w:rPr>
                <w:b/>
                <w:szCs w:val="22"/>
                <w:lang w:val="pl-PL"/>
              </w:rPr>
            </w:pPr>
          </w:p>
          <w:p w14:paraId="218DF74B" w14:textId="77777777" w:rsidR="00686820" w:rsidRDefault="00686820" w:rsidP="00686820">
            <w:pPr>
              <w:jc w:val="both"/>
              <w:rPr>
                <w:b/>
                <w:szCs w:val="22"/>
                <w:lang w:val="pl-PL"/>
              </w:rPr>
            </w:pPr>
          </w:p>
          <w:p w14:paraId="718BE708" w14:textId="77777777" w:rsidR="00686820" w:rsidRDefault="00686820" w:rsidP="00686820">
            <w:pPr>
              <w:jc w:val="both"/>
              <w:rPr>
                <w:b/>
                <w:szCs w:val="22"/>
                <w:lang w:val="pl-PL"/>
              </w:rPr>
            </w:pPr>
          </w:p>
          <w:p w14:paraId="520702C0" w14:textId="77777777" w:rsidR="00686820" w:rsidRDefault="00686820" w:rsidP="00686820">
            <w:pPr>
              <w:jc w:val="both"/>
              <w:rPr>
                <w:b/>
                <w:szCs w:val="22"/>
                <w:lang w:val="pl-PL"/>
              </w:rPr>
            </w:pPr>
          </w:p>
          <w:p w14:paraId="37A8F51B" w14:textId="77777777" w:rsidR="00686820" w:rsidRDefault="00686820" w:rsidP="00686820">
            <w:pPr>
              <w:jc w:val="both"/>
              <w:rPr>
                <w:b/>
                <w:szCs w:val="22"/>
                <w:lang w:val="pl-PL"/>
              </w:rPr>
            </w:pPr>
          </w:p>
          <w:p w14:paraId="2F5CEE22" w14:textId="77777777" w:rsidR="00686820" w:rsidRDefault="00686820" w:rsidP="00686820">
            <w:pPr>
              <w:jc w:val="both"/>
              <w:rPr>
                <w:b/>
                <w:szCs w:val="22"/>
                <w:lang w:val="pl-PL"/>
              </w:rPr>
            </w:pPr>
          </w:p>
          <w:p w14:paraId="7363A8D2" w14:textId="77777777" w:rsidR="00686820" w:rsidRDefault="00686820" w:rsidP="00686820">
            <w:pPr>
              <w:jc w:val="both"/>
              <w:rPr>
                <w:b/>
                <w:szCs w:val="22"/>
                <w:lang w:val="pl-PL"/>
              </w:rPr>
            </w:pPr>
          </w:p>
          <w:p w14:paraId="182A75DA" w14:textId="77777777" w:rsidR="00686820" w:rsidRDefault="00686820" w:rsidP="00686820">
            <w:pPr>
              <w:jc w:val="both"/>
              <w:rPr>
                <w:b/>
                <w:szCs w:val="22"/>
                <w:lang w:val="pl-PL"/>
              </w:rPr>
            </w:pPr>
          </w:p>
          <w:p w14:paraId="53E4F44D" w14:textId="77777777" w:rsidR="00686820" w:rsidRDefault="00686820" w:rsidP="00686820">
            <w:pPr>
              <w:jc w:val="both"/>
              <w:rPr>
                <w:b/>
                <w:szCs w:val="22"/>
                <w:lang w:val="pl-PL"/>
              </w:rPr>
            </w:pPr>
          </w:p>
          <w:p w14:paraId="065394B6" w14:textId="77777777" w:rsidR="00686820" w:rsidRDefault="00686820" w:rsidP="00686820">
            <w:pPr>
              <w:jc w:val="both"/>
              <w:rPr>
                <w:b/>
                <w:szCs w:val="22"/>
                <w:lang w:val="pl-PL"/>
              </w:rPr>
            </w:pPr>
          </w:p>
          <w:p w14:paraId="7E2C3147" w14:textId="77777777" w:rsidR="00686820" w:rsidRDefault="00686820" w:rsidP="00686820">
            <w:pPr>
              <w:jc w:val="both"/>
              <w:rPr>
                <w:b/>
                <w:szCs w:val="22"/>
                <w:lang w:val="pl-PL"/>
              </w:rPr>
            </w:pPr>
          </w:p>
          <w:p w14:paraId="338A6797" w14:textId="77777777" w:rsidR="00686820" w:rsidRDefault="00686820" w:rsidP="00686820">
            <w:pPr>
              <w:jc w:val="both"/>
              <w:rPr>
                <w:b/>
                <w:szCs w:val="22"/>
                <w:lang w:val="pl-PL"/>
              </w:rPr>
            </w:pPr>
          </w:p>
          <w:p w14:paraId="3966E024" w14:textId="77777777" w:rsidR="00686820" w:rsidRDefault="00686820" w:rsidP="00686820">
            <w:pPr>
              <w:jc w:val="both"/>
              <w:rPr>
                <w:b/>
                <w:szCs w:val="22"/>
                <w:lang w:val="pl-PL"/>
              </w:rPr>
            </w:pPr>
          </w:p>
          <w:p w14:paraId="49DFDDEA" w14:textId="77777777" w:rsidR="00686820" w:rsidRDefault="00686820" w:rsidP="00686820">
            <w:pPr>
              <w:jc w:val="both"/>
              <w:rPr>
                <w:b/>
                <w:szCs w:val="22"/>
                <w:lang w:val="pl-PL"/>
              </w:rPr>
            </w:pPr>
          </w:p>
          <w:p w14:paraId="4435E6DF" w14:textId="77777777" w:rsidR="00686820" w:rsidRDefault="00686820" w:rsidP="00686820">
            <w:pPr>
              <w:jc w:val="both"/>
              <w:rPr>
                <w:b/>
                <w:szCs w:val="22"/>
                <w:lang w:val="pl-PL"/>
              </w:rPr>
            </w:pPr>
          </w:p>
          <w:p w14:paraId="4D4A9A52" w14:textId="77777777" w:rsidR="00686820" w:rsidRDefault="00686820" w:rsidP="00686820">
            <w:pPr>
              <w:jc w:val="both"/>
              <w:rPr>
                <w:b/>
                <w:szCs w:val="22"/>
                <w:lang w:val="pl-PL"/>
              </w:rPr>
            </w:pPr>
          </w:p>
          <w:p w14:paraId="5B020D86" w14:textId="77777777" w:rsidR="00686820" w:rsidRDefault="00686820" w:rsidP="00686820">
            <w:pPr>
              <w:jc w:val="both"/>
              <w:rPr>
                <w:b/>
                <w:szCs w:val="22"/>
                <w:lang w:val="pl-PL"/>
              </w:rPr>
            </w:pPr>
          </w:p>
          <w:p w14:paraId="08D09AC1" w14:textId="77777777" w:rsidR="00686820" w:rsidRDefault="00686820" w:rsidP="00686820">
            <w:pPr>
              <w:jc w:val="both"/>
              <w:rPr>
                <w:b/>
                <w:szCs w:val="22"/>
                <w:lang w:val="pl-PL"/>
              </w:rPr>
            </w:pPr>
          </w:p>
          <w:p w14:paraId="79E424B2" w14:textId="77777777" w:rsidR="00686820" w:rsidRDefault="00686820" w:rsidP="00686820">
            <w:pPr>
              <w:jc w:val="both"/>
              <w:rPr>
                <w:b/>
                <w:szCs w:val="22"/>
                <w:lang w:val="pl-PL"/>
              </w:rPr>
            </w:pPr>
          </w:p>
          <w:p w14:paraId="5C778383" w14:textId="77777777" w:rsidR="00686820" w:rsidRDefault="00686820" w:rsidP="00686820">
            <w:pPr>
              <w:jc w:val="both"/>
              <w:rPr>
                <w:b/>
                <w:szCs w:val="22"/>
                <w:lang w:val="pl-PL"/>
              </w:rPr>
            </w:pPr>
          </w:p>
          <w:p w14:paraId="5D84976E" w14:textId="77777777" w:rsidR="00686820" w:rsidRDefault="00686820" w:rsidP="00686820">
            <w:pPr>
              <w:jc w:val="both"/>
              <w:rPr>
                <w:b/>
                <w:szCs w:val="22"/>
                <w:lang w:val="pl-PL"/>
              </w:rPr>
            </w:pPr>
          </w:p>
          <w:p w14:paraId="4A6B6A1C" w14:textId="77777777" w:rsidR="00686820" w:rsidRDefault="00686820" w:rsidP="00686820">
            <w:pPr>
              <w:jc w:val="both"/>
              <w:rPr>
                <w:b/>
                <w:szCs w:val="22"/>
                <w:lang w:val="pl-PL"/>
              </w:rPr>
            </w:pPr>
          </w:p>
          <w:p w14:paraId="47B630BF" w14:textId="77777777" w:rsidR="00686820" w:rsidRDefault="00686820" w:rsidP="00686820">
            <w:pPr>
              <w:jc w:val="both"/>
              <w:rPr>
                <w:b/>
                <w:szCs w:val="22"/>
                <w:lang w:val="pl-PL"/>
              </w:rPr>
            </w:pPr>
          </w:p>
          <w:p w14:paraId="42081730" w14:textId="77777777" w:rsidR="00686820" w:rsidRDefault="00686820" w:rsidP="00686820">
            <w:pPr>
              <w:jc w:val="both"/>
              <w:rPr>
                <w:b/>
                <w:szCs w:val="22"/>
                <w:lang w:val="pl-PL"/>
              </w:rPr>
            </w:pPr>
          </w:p>
          <w:p w14:paraId="66B533AF" w14:textId="77777777" w:rsidR="00686820" w:rsidRDefault="00686820" w:rsidP="00686820">
            <w:pPr>
              <w:jc w:val="both"/>
              <w:rPr>
                <w:b/>
                <w:szCs w:val="22"/>
                <w:lang w:val="pl-PL"/>
              </w:rPr>
            </w:pPr>
          </w:p>
          <w:p w14:paraId="421FEBB9" w14:textId="77777777" w:rsidR="00686820" w:rsidRDefault="00686820" w:rsidP="00686820">
            <w:pPr>
              <w:jc w:val="both"/>
              <w:rPr>
                <w:b/>
                <w:szCs w:val="22"/>
                <w:lang w:val="pl-PL"/>
              </w:rPr>
            </w:pPr>
          </w:p>
          <w:p w14:paraId="51AAAB52" w14:textId="77777777" w:rsidR="00686820" w:rsidRDefault="00686820" w:rsidP="00686820">
            <w:pPr>
              <w:jc w:val="both"/>
              <w:rPr>
                <w:b/>
                <w:szCs w:val="22"/>
                <w:lang w:val="pl-PL"/>
              </w:rPr>
            </w:pPr>
          </w:p>
          <w:p w14:paraId="6386E2D9" w14:textId="77777777" w:rsidR="00686820" w:rsidRDefault="00686820" w:rsidP="00686820">
            <w:pPr>
              <w:jc w:val="both"/>
              <w:rPr>
                <w:b/>
                <w:szCs w:val="22"/>
                <w:lang w:val="pl-PL"/>
              </w:rPr>
            </w:pPr>
          </w:p>
          <w:p w14:paraId="0FCCDF59" w14:textId="77777777" w:rsidR="00686820" w:rsidRDefault="00686820" w:rsidP="00686820">
            <w:pPr>
              <w:jc w:val="both"/>
              <w:rPr>
                <w:b/>
                <w:szCs w:val="22"/>
                <w:lang w:val="pl-PL"/>
              </w:rPr>
            </w:pPr>
          </w:p>
          <w:p w14:paraId="5A97B151" w14:textId="77777777" w:rsidR="00686820" w:rsidRDefault="00686820" w:rsidP="00686820">
            <w:pPr>
              <w:jc w:val="both"/>
              <w:rPr>
                <w:b/>
                <w:szCs w:val="22"/>
                <w:lang w:val="pl-PL"/>
              </w:rPr>
            </w:pPr>
          </w:p>
          <w:p w14:paraId="5A84F613" w14:textId="77777777" w:rsidR="00686820" w:rsidRDefault="00686820" w:rsidP="00686820">
            <w:pPr>
              <w:jc w:val="both"/>
              <w:rPr>
                <w:b/>
                <w:szCs w:val="22"/>
                <w:lang w:val="pl-PL"/>
              </w:rPr>
            </w:pPr>
          </w:p>
          <w:p w14:paraId="0D59F786" w14:textId="77777777" w:rsidR="00686820" w:rsidRDefault="00686820" w:rsidP="00686820">
            <w:pPr>
              <w:jc w:val="both"/>
              <w:rPr>
                <w:b/>
                <w:szCs w:val="22"/>
                <w:lang w:val="pl-PL"/>
              </w:rPr>
            </w:pPr>
          </w:p>
          <w:p w14:paraId="02563678" w14:textId="77777777" w:rsidR="00686820" w:rsidRDefault="00686820" w:rsidP="00686820">
            <w:pPr>
              <w:jc w:val="both"/>
              <w:rPr>
                <w:b/>
                <w:szCs w:val="22"/>
                <w:lang w:val="pl-PL"/>
              </w:rPr>
            </w:pPr>
          </w:p>
          <w:p w14:paraId="46CF1375" w14:textId="77777777" w:rsidR="00686820" w:rsidRDefault="00686820" w:rsidP="00686820">
            <w:pPr>
              <w:jc w:val="both"/>
              <w:rPr>
                <w:b/>
                <w:szCs w:val="22"/>
                <w:lang w:val="pl-PL"/>
              </w:rPr>
            </w:pPr>
          </w:p>
          <w:p w14:paraId="1EAB6260" w14:textId="77777777" w:rsidR="00686820" w:rsidRDefault="00686820" w:rsidP="00686820">
            <w:pPr>
              <w:jc w:val="both"/>
              <w:rPr>
                <w:b/>
                <w:szCs w:val="22"/>
                <w:lang w:val="pl-PL"/>
              </w:rPr>
            </w:pPr>
          </w:p>
          <w:p w14:paraId="35ABC103" w14:textId="77777777" w:rsidR="00686820" w:rsidRDefault="00686820" w:rsidP="00686820">
            <w:pPr>
              <w:jc w:val="both"/>
              <w:rPr>
                <w:b/>
                <w:szCs w:val="22"/>
                <w:lang w:val="pl-PL"/>
              </w:rPr>
            </w:pPr>
          </w:p>
          <w:p w14:paraId="565D1B63" w14:textId="77777777" w:rsidR="00686820" w:rsidRDefault="00686820" w:rsidP="00686820">
            <w:pPr>
              <w:jc w:val="both"/>
              <w:rPr>
                <w:b/>
                <w:szCs w:val="22"/>
                <w:lang w:val="pl-PL"/>
              </w:rPr>
            </w:pPr>
          </w:p>
          <w:p w14:paraId="400FA416" w14:textId="77777777" w:rsidR="00686820" w:rsidRDefault="00686820" w:rsidP="00686820">
            <w:pPr>
              <w:jc w:val="both"/>
              <w:rPr>
                <w:b/>
                <w:szCs w:val="22"/>
                <w:lang w:val="pl-PL"/>
              </w:rPr>
            </w:pPr>
          </w:p>
          <w:p w14:paraId="0B6DC056" w14:textId="77777777" w:rsidR="00686820" w:rsidRDefault="00686820" w:rsidP="00686820">
            <w:pPr>
              <w:jc w:val="both"/>
              <w:rPr>
                <w:b/>
                <w:szCs w:val="22"/>
                <w:lang w:val="pl-PL"/>
              </w:rPr>
            </w:pPr>
          </w:p>
          <w:p w14:paraId="0133308B" w14:textId="77777777" w:rsidR="00686820" w:rsidRDefault="00686820" w:rsidP="00686820">
            <w:pPr>
              <w:jc w:val="both"/>
              <w:rPr>
                <w:b/>
                <w:szCs w:val="22"/>
                <w:lang w:val="pl-PL"/>
              </w:rPr>
            </w:pPr>
          </w:p>
          <w:p w14:paraId="7C5E3960" w14:textId="77777777" w:rsidR="00686820" w:rsidRDefault="00686820" w:rsidP="00686820">
            <w:pPr>
              <w:jc w:val="both"/>
              <w:rPr>
                <w:b/>
                <w:szCs w:val="22"/>
                <w:lang w:val="pl-PL"/>
              </w:rPr>
            </w:pPr>
          </w:p>
          <w:p w14:paraId="42C2ED88" w14:textId="77777777" w:rsidR="00686820" w:rsidRDefault="00686820" w:rsidP="00686820">
            <w:pPr>
              <w:jc w:val="both"/>
              <w:rPr>
                <w:b/>
                <w:szCs w:val="22"/>
                <w:lang w:val="pl-PL"/>
              </w:rPr>
            </w:pPr>
          </w:p>
          <w:p w14:paraId="097A42E2" w14:textId="77777777" w:rsidR="00686820" w:rsidRDefault="00686820" w:rsidP="00686820">
            <w:pPr>
              <w:jc w:val="both"/>
              <w:rPr>
                <w:b/>
                <w:szCs w:val="22"/>
                <w:lang w:val="pl-PL"/>
              </w:rPr>
            </w:pPr>
          </w:p>
          <w:p w14:paraId="593F7C6C" w14:textId="77777777" w:rsidR="00686820" w:rsidRDefault="00686820" w:rsidP="00686820">
            <w:pPr>
              <w:jc w:val="both"/>
              <w:rPr>
                <w:b/>
                <w:szCs w:val="22"/>
                <w:lang w:val="pl-PL"/>
              </w:rPr>
            </w:pPr>
          </w:p>
          <w:p w14:paraId="3D91FAD2" w14:textId="77777777" w:rsidR="00686820" w:rsidRDefault="00686820" w:rsidP="00686820">
            <w:pPr>
              <w:jc w:val="both"/>
              <w:rPr>
                <w:b/>
                <w:szCs w:val="22"/>
                <w:lang w:val="pl-PL"/>
              </w:rPr>
            </w:pPr>
          </w:p>
          <w:p w14:paraId="2E9B7949" w14:textId="77777777" w:rsidR="00686820" w:rsidRDefault="00686820" w:rsidP="00686820">
            <w:pPr>
              <w:jc w:val="both"/>
              <w:rPr>
                <w:b/>
                <w:szCs w:val="22"/>
                <w:lang w:val="pl-PL"/>
              </w:rPr>
            </w:pPr>
          </w:p>
          <w:p w14:paraId="21A94387" w14:textId="77777777" w:rsidR="00686820" w:rsidRDefault="00686820" w:rsidP="00686820">
            <w:pPr>
              <w:jc w:val="both"/>
              <w:rPr>
                <w:b/>
                <w:szCs w:val="22"/>
                <w:lang w:val="pl-PL"/>
              </w:rPr>
            </w:pPr>
          </w:p>
          <w:p w14:paraId="3DA7AFE2" w14:textId="77777777" w:rsidR="00686820" w:rsidRDefault="00686820" w:rsidP="00686820">
            <w:pPr>
              <w:jc w:val="both"/>
              <w:rPr>
                <w:b/>
                <w:szCs w:val="22"/>
                <w:lang w:val="pl-PL"/>
              </w:rPr>
            </w:pPr>
          </w:p>
          <w:p w14:paraId="2D4372D9" w14:textId="77777777" w:rsidR="00686820" w:rsidRDefault="00686820" w:rsidP="00686820">
            <w:pPr>
              <w:jc w:val="both"/>
              <w:rPr>
                <w:b/>
                <w:szCs w:val="22"/>
                <w:lang w:val="pl-PL"/>
              </w:rPr>
            </w:pPr>
          </w:p>
          <w:p w14:paraId="193B8597" w14:textId="77777777" w:rsidR="00686820" w:rsidRDefault="00686820" w:rsidP="00686820">
            <w:pPr>
              <w:jc w:val="both"/>
              <w:rPr>
                <w:b/>
                <w:szCs w:val="22"/>
                <w:lang w:val="pl-PL"/>
              </w:rPr>
            </w:pPr>
          </w:p>
          <w:p w14:paraId="34335E72" w14:textId="77777777" w:rsidR="00686820" w:rsidRDefault="00686820" w:rsidP="00686820">
            <w:pPr>
              <w:jc w:val="both"/>
              <w:rPr>
                <w:b/>
                <w:szCs w:val="22"/>
                <w:lang w:val="pl-PL"/>
              </w:rPr>
            </w:pPr>
          </w:p>
          <w:p w14:paraId="6E3A122A" w14:textId="77777777" w:rsidR="00686820" w:rsidRDefault="00686820" w:rsidP="00686820">
            <w:pPr>
              <w:jc w:val="both"/>
              <w:rPr>
                <w:b/>
                <w:szCs w:val="22"/>
                <w:lang w:val="pl-PL"/>
              </w:rPr>
            </w:pPr>
          </w:p>
          <w:p w14:paraId="27E858D2" w14:textId="77777777" w:rsidR="00686820" w:rsidRDefault="00686820" w:rsidP="00686820">
            <w:pPr>
              <w:jc w:val="both"/>
              <w:rPr>
                <w:b/>
                <w:szCs w:val="22"/>
                <w:lang w:val="pl-PL"/>
              </w:rPr>
            </w:pPr>
          </w:p>
          <w:p w14:paraId="13F64E96" w14:textId="77777777" w:rsidR="00686820" w:rsidRDefault="00686820" w:rsidP="00686820">
            <w:pPr>
              <w:jc w:val="both"/>
              <w:rPr>
                <w:b/>
                <w:szCs w:val="22"/>
                <w:lang w:val="pl-PL"/>
              </w:rPr>
            </w:pPr>
          </w:p>
          <w:p w14:paraId="67EDD840" w14:textId="77777777" w:rsidR="00686820" w:rsidRDefault="00686820" w:rsidP="00686820">
            <w:pPr>
              <w:jc w:val="both"/>
              <w:rPr>
                <w:b/>
                <w:szCs w:val="22"/>
                <w:lang w:val="pl-PL"/>
              </w:rPr>
            </w:pPr>
          </w:p>
          <w:p w14:paraId="26C5A8E2" w14:textId="77777777" w:rsidR="00686820" w:rsidRDefault="00686820" w:rsidP="00686820">
            <w:pPr>
              <w:jc w:val="both"/>
              <w:rPr>
                <w:b/>
                <w:szCs w:val="22"/>
                <w:lang w:val="pl-PL"/>
              </w:rPr>
            </w:pPr>
          </w:p>
          <w:p w14:paraId="1EDD25A0" w14:textId="77777777" w:rsidR="00686820" w:rsidRDefault="00686820" w:rsidP="00686820">
            <w:pPr>
              <w:jc w:val="both"/>
              <w:rPr>
                <w:b/>
                <w:szCs w:val="22"/>
                <w:lang w:val="pl-PL"/>
              </w:rPr>
            </w:pPr>
          </w:p>
          <w:p w14:paraId="04AD44E5" w14:textId="77777777" w:rsidR="00686820" w:rsidRDefault="00686820" w:rsidP="00686820">
            <w:pPr>
              <w:jc w:val="both"/>
              <w:rPr>
                <w:b/>
                <w:szCs w:val="22"/>
                <w:lang w:val="pl-PL"/>
              </w:rPr>
            </w:pPr>
          </w:p>
          <w:p w14:paraId="4B616F27" w14:textId="77777777" w:rsidR="00686820" w:rsidRDefault="00686820" w:rsidP="00686820">
            <w:pPr>
              <w:jc w:val="both"/>
              <w:rPr>
                <w:b/>
                <w:szCs w:val="22"/>
                <w:lang w:val="pl-PL"/>
              </w:rPr>
            </w:pPr>
          </w:p>
          <w:p w14:paraId="25E7F8B6" w14:textId="77777777" w:rsidR="00686820" w:rsidRDefault="00686820" w:rsidP="00686820">
            <w:pPr>
              <w:jc w:val="both"/>
              <w:rPr>
                <w:b/>
                <w:szCs w:val="22"/>
                <w:lang w:val="pl-PL"/>
              </w:rPr>
            </w:pPr>
          </w:p>
          <w:p w14:paraId="790615C7" w14:textId="77777777" w:rsidR="00686820" w:rsidRDefault="00686820" w:rsidP="00686820">
            <w:pPr>
              <w:jc w:val="both"/>
              <w:rPr>
                <w:b/>
                <w:szCs w:val="22"/>
                <w:lang w:val="pl-PL"/>
              </w:rPr>
            </w:pPr>
          </w:p>
          <w:p w14:paraId="0349DF14" w14:textId="77777777" w:rsidR="00686820" w:rsidRDefault="00686820" w:rsidP="00686820">
            <w:pPr>
              <w:jc w:val="both"/>
              <w:rPr>
                <w:b/>
                <w:szCs w:val="22"/>
                <w:lang w:val="pl-PL"/>
              </w:rPr>
            </w:pPr>
          </w:p>
          <w:p w14:paraId="420361AF" w14:textId="77777777" w:rsidR="00686820" w:rsidRDefault="00686820" w:rsidP="00686820">
            <w:pPr>
              <w:jc w:val="both"/>
              <w:rPr>
                <w:b/>
                <w:szCs w:val="22"/>
                <w:lang w:val="pl-PL"/>
              </w:rPr>
            </w:pPr>
          </w:p>
          <w:p w14:paraId="76876E22" w14:textId="77777777" w:rsidR="00686820" w:rsidRDefault="00686820" w:rsidP="00686820">
            <w:pPr>
              <w:jc w:val="both"/>
              <w:rPr>
                <w:b/>
                <w:szCs w:val="22"/>
                <w:lang w:val="pl-PL"/>
              </w:rPr>
            </w:pPr>
          </w:p>
          <w:p w14:paraId="404E7E0F" w14:textId="77777777" w:rsidR="00686820" w:rsidRDefault="00686820" w:rsidP="00686820">
            <w:pPr>
              <w:jc w:val="both"/>
              <w:rPr>
                <w:b/>
                <w:szCs w:val="22"/>
                <w:lang w:val="pl-PL"/>
              </w:rPr>
            </w:pPr>
          </w:p>
          <w:p w14:paraId="1E391F58" w14:textId="77777777" w:rsidR="00686820" w:rsidRDefault="00686820" w:rsidP="00686820">
            <w:pPr>
              <w:jc w:val="both"/>
              <w:rPr>
                <w:b/>
                <w:szCs w:val="22"/>
                <w:lang w:val="pl-PL"/>
              </w:rPr>
            </w:pPr>
          </w:p>
          <w:p w14:paraId="55637905" w14:textId="77777777" w:rsidR="00686820" w:rsidRDefault="00686820" w:rsidP="00686820">
            <w:pPr>
              <w:jc w:val="both"/>
              <w:rPr>
                <w:b/>
                <w:szCs w:val="22"/>
                <w:lang w:val="pl-PL"/>
              </w:rPr>
            </w:pPr>
          </w:p>
          <w:p w14:paraId="3A2107D4" w14:textId="77777777" w:rsidR="00686820" w:rsidRDefault="00686820" w:rsidP="00686820">
            <w:pPr>
              <w:jc w:val="both"/>
              <w:rPr>
                <w:b/>
                <w:szCs w:val="22"/>
                <w:lang w:val="pl-PL"/>
              </w:rPr>
            </w:pPr>
          </w:p>
          <w:p w14:paraId="5749FB3E" w14:textId="77777777" w:rsidR="00686820" w:rsidRDefault="00686820" w:rsidP="00686820">
            <w:pPr>
              <w:jc w:val="both"/>
              <w:rPr>
                <w:b/>
                <w:szCs w:val="22"/>
                <w:lang w:val="pl-PL"/>
              </w:rPr>
            </w:pPr>
          </w:p>
          <w:p w14:paraId="269E1713" w14:textId="77777777" w:rsidR="00686820" w:rsidRDefault="00686820" w:rsidP="00686820">
            <w:pPr>
              <w:jc w:val="both"/>
              <w:rPr>
                <w:b/>
                <w:szCs w:val="22"/>
                <w:lang w:val="pl-PL"/>
              </w:rPr>
            </w:pPr>
          </w:p>
          <w:p w14:paraId="715F1D80" w14:textId="77777777" w:rsidR="00686820" w:rsidRDefault="00686820" w:rsidP="00686820">
            <w:pPr>
              <w:jc w:val="both"/>
              <w:rPr>
                <w:b/>
                <w:szCs w:val="22"/>
                <w:lang w:val="pl-PL"/>
              </w:rPr>
            </w:pPr>
          </w:p>
          <w:p w14:paraId="1BCBE5D4" w14:textId="77777777" w:rsidR="00686820" w:rsidRDefault="00686820" w:rsidP="00686820">
            <w:pPr>
              <w:jc w:val="both"/>
              <w:rPr>
                <w:b/>
                <w:szCs w:val="22"/>
                <w:lang w:val="pl-PL"/>
              </w:rPr>
            </w:pPr>
          </w:p>
          <w:p w14:paraId="4A6A3681" w14:textId="77777777" w:rsidR="00686820" w:rsidRDefault="00686820" w:rsidP="00686820">
            <w:pPr>
              <w:jc w:val="both"/>
              <w:rPr>
                <w:b/>
                <w:szCs w:val="22"/>
                <w:lang w:val="pl-PL"/>
              </w:rPr>
            </w:pPr>
          </w:p>
          <w:p w14:paraId="601C8DF9" w14:textId="77777777" w:rsidR="00686820" w:rsidRDefault="00686820" w:rsidP="00686820">
            <w:pPr>
              <w:jc w:val="both"/>
              <w:rPr>
                <w:b/>
                <w:szCs w:val="22"/>
                <w:lang w:val="pl-PL"/>
              </w:rPr>
            </w:pPr>
          </w:p>
          <w:p w14:paraId="2CEBA274" w14:textId="77777777" w:rsidR="00686820" w:rsidRDefault="00686820" w:rsidP="00686820">
            <w:pPr>
              <w:jc w:val="both"/>
              <w:rPr>
                <w:b/>
                <w:szCs w:val="22"/>
                <w:lang w:val="pl-PL"/>
              </w:rPr>
            </w:pPr>
          </w:p>
          <w:p w14:paraId="0A895B80" w14:textId="77777777" w:rsidR="00686820" w:rsidRDefault="00686820" w:rsidP="00686820">
            <w:pPr>
              <w:jc w:val="both"/>
              <w:rPr>
                <w:b/>
                <w:szCs w:val="22"/>
                <w:lang w:val="pl-PL"/>
              </w:rPr>
            </w:pPr>
          </w:p>
          <w:p w14:paraId="423A8F41" w14:textId="77777777" w:rsidR="00686820" w:rsidRDefault="00686820" w:rsidP="00686820">
            <w:pPr>
              <w:jc w:val="both"/>
              <w:rPr>
                <w:b/>
                <w:szCs w:val="22"/>
                <w:lang w:val="pl-PL"/>
              </w:rPr>
            </w:pPr>
          </w:p>
          <w:p w14:paraId="38AF1CCC" w14:textId="77777777" w:rsidR="00686820" w:rsidRDefault="00686820" w:rsidP="00686820">
            <w:pPr>
              <w:jc w:val="both"/>
              <w:rPr>
                <w:b/>
                <w:szCs w:val="22"/>
                <w:lang w:val="pl-PL"/>
              </w:rPr>
            </w:pPr>
          </w:p>
          <w:p w14:paraId="17CBA4EB" w14:textId="77777777" w:rsidR="00686820" w:rsidRDefault="00686820" w:rsidP="00686820">
            <w:pPr>
              <w:jc w:val="both"/>
              <w:rPr>
                <w:b/>
                <w:szCs w:val="22"/>
                <w:lang w:val="pl-PL"/>
              </w:rPr>
            </w:pPr>
          </w:p>
          <w:p w14:paraId="7EAD3572" w14:textId="77777777" w:rsidR="00686820" w:rsidRDefault="00686820" w:rsidP="00686820">
            <w:pPr>
              <w:jc w:val="both"/>
              <w:rPr>
                <w:b/>
                <w:szCs w:val="22"/>
                <w:lang w:val="pl-PL"/>
              </w:rPr>
            </w:pPr>
          </w:p>
          <w:p w14:paraId="4AB4DB26" w14:textId="77777777" w:rsidR="00686820" w:rsidRDefault="00686820" w:rsidP="00686820">
            <w:pPr>
              <w:jc w:val="both"/>
              <w:rPr>
                <w:b/>
                <w:szCs w:val="22"/>
                <w:lang w:val="pl-PL"/>
              </w:rPr>
            </w:pPr>
          </w:p>
          <w:p w14:paraId="44BA1789" w14:textId="77777777" w:rsidR="00686820" w:rsidRDefault="00686820" w:rsidP="00686820">
            <w:pPr>
              <w:jc w:val="both"/>
              <w:rPr>
                <w:b/>
                <w:szCs w:val="22"/>
                <w:lang w:val="pl-PL"/>
              </w:rPr>
            </w:pPr>
          </w:p>
          <w:p w14:paraId="6C68625A" w14:textId="77777777" w:rsidR="00686820" w:rsidRDefault="00686820" w:rsidP="00686820">
            <w:pPr>
              <w:jc w:val="both"/>
              <w:rPr>
                <w:b/>
                <w:szCs w:val="22"/>
                <w:lang w:val="pl-PL"/>
              </w:rPr>
            </w:pPr>
          </w:p>
          <w:p w14:paraId="2A9A1483" w14:textId="77777777" w:rsidR="00686820" w:rsidRDefault="00686820" w:rsidP="00686820">
            <w:pPr>
              <w:jc w:val="both"/>
              <w:rPr>
                <w:b/>
                <w:szCs w:val="22"/>
                <w:lang w:val="pl-PL"/>
              </w:rPr>
            </w:pPr>
          </w:p>
          <w:p w14:paraId="6703BAFA" w14:textId="77777777" w:rsidR="00686820" w:rsidRDefault="00686820" w:rsidP="00686820">
            <w:pPr>
              <w:jc w:val="both"/>
              <w:rPr>
                <w:b/>
                <w:szCs w:val="22"/>
                <w:lang w:val="pl-PL"/>
              </w:rPr>
            </w:pPr>
          </w:p>
          <w:p w14:paraId="5FEA9844" w14:textId="77777777" w:rsidR="00686820" w:rsidRDefault="00686820" w:rsidP="00686820">
            <w:pPr>
              <w:jc w:val="both"/>
              <w:rPr>
                <w:b/>
                <w:szCs w:val="22"/>
                <w:lang w:val="pl-PL"/>
              </w:rPr>
            </w:pPr>
          </w:p>
          <w:p w14:paraId="4BC6ADBB" w14:textId="77777777" w:rsidR="00686820" w:rsidRDefault="00686820" w:rsidP="00686820">
            <w:pPr>
              <w:jc w:val="both"/>
              <w:rPr>
                <w:b/>
                <w:szCs w:val="22"/>
                <w:lang w:val="pl-PL"/>
              </w:rPr>
            </w:pPr>
          </w:p>
          <w:p w14:paraId="4A5E4F65" w14:textId="77777777" w:rsidR="00686820" w:rsidRDefault="00686820" w:rsidP="00686820">
            <w:pPr>
              <w:jc w:val="both"/>
              <w:rPr>
                <w:b/>
                <w:szCs w:val="22"/>
                <w:lang w:val="pl-PL"/>
              </w:rPr>
            </w:pPr>
          </w:p>
          <w:p w14:paraId="101B9134" w14:textId="77777777" w:rsidR="00686820" w:rsidRDefault="00686820" w:rsidP="00686820">
            <w:pPr>
              <w:jc w:val="both"/>
              <w:rPr>
                <w:b/>
                <w:szCs w:val="22"/>
                <w:lang w:val="pl-PL"/>
              </w:rPr>
            </w:pPr>
          </w:p>
          <w:p w14:paraId="2C3FF7D2" w14:textId="77777777" w:rsidR="00686820" w:rsidRDefault="00686820" w:rsidP="00686820">
            <w:pPr>
              <w:jc w:val="both"/>
              <w:rPr>
                <w:b/>
                <w:szCs w:val="22"/>
                <w:lang w:val="pl-PL"/>
              </w:rPr>
            </w:pPr>
          </w:p>
          <w:p w14:paraId="4C33DBF5" w14:textId="77777777" w:rsidR="00686820" w:rsidRDefault="00686820" w:rsidP="00686820">
            <w:pPr>
              <w:jc w:val="both"/>
              <w:rPr>
                <w:b/>
                <w:szCs w:val="22"/>
                <w:lang w:val="pl-PL"/>
              </w:rPr>
            </w:pPr>
          </w:p>
          <w:p w14:paraId="59DD742D" w14:textId="77777777" w:rsidR="00686820" w:rsidRDefault="00686820" w:rsidP="00686820">
            <w:pPr>
              <w:jc w:val="both"/>
              <w:rPr>
                <w:b/>
                <w:szCs w:val="22"/>
                <w:lang w:val="pl-PL"/>
              </w:rPr>
            </w:pPr>
          </w:p>
          <w:p w14:paraId="726BD8EF" w14:textId="77777777" w:rsidR="00686820" w:rsidRDefault="00686820" w:rsidP="00686820">
            <w:pPr>
              <w:jc w:val="both"/>
              <w:rPr>
                <w:b/>
                <w:szCs w:val="22"/>
                <w:lang w:val="pl-PL"/>
              </w:rPr>
            </w:pPr>
          </w:p>
          <w:p w14:paraId="58D49933" w14:textId="77777777" w:rsidR="00686820" w:rsidRDefault="00686820" w:rsidP="00686820">
            <w:pPr>
              <w:jc w:val="both"/>
              <w:rPr>
                <w:b/>
                <w:szCs w:val="22"/>
                <w:lang w:val="pl-PL"/>
              </w:rPr>
            </w:pPr>
          </w:p>
          <w:p w14:paraId="5BADFA71" w14:textId="77777777" w:rsidR="00686820" w:rsidRDefault="00686820" w:rsidP="00686820">
            <w:pPr>
              <w:jc w:val="both"/>
              <w:rPr>
                <w:b/>
                <w:szCs w:val="22"/>
                <w:lang w:val="pl-PL"/>
              </w:rPr>
            </w:pPr>
          </w:p>
          <w:p w14:paraId="56A4CE6D" w14:textId="77777777" w:rsidR="00686820" w:rsidRDefault="00686820" w:rsidP="00686820">
            <w:pPr>
              <w:jc w:val="both"/>
              <w:rPr>
                <w:b/>
                <w:szCs w:val="22"/>
                <w:lang w:val="pl-PL"/>
              </w:rPr>
            </w:pPr>
          </w:p>
          <w:p w14:paraId="312D1457" w14:textId="77777777" w:rsidR="00686820" w:rsidRDefault="00686820" w:rsidP="00686820">
            <w:pPr>
              <w:jc w:val="both"/>
              <w:rPr>
                <w:b/>
                <w:szCs w:val="22"/>
                <w:lang w:val="pl-PL"/>
              </w:rPr>
            </w:pPr>
          </w:p>
          <w:p w14:paraId="1A9C9AE2" w14:textId="77777777" w:rsidR="00686820" w:rsidRDefault="00686820" w:rsidP="00686820">
            <w:pPr>
              <w:jc w:val="both"/>
              <w:rPr>
                <w:b/>
                <w:szCs w:val="22"/>
                <w:lang w:val="pl-PL"/>
              </w:rPr>
            </w:pPr>
          </w:p>
          <w:p w14:paraId="4EE9C30A" w14:textId="77777777" w:rsidR="00686820" w:rsidRDefault="00686820" w:rsidP="00686820">
            <w:pPr>
              <w:jc w:val="both"/>
              <w:rPr>
                <w:b/>
                <w:szCs w:val="22"/>
                <w:lang w:val="pl-PL"/>
              </w:rPr>
            </w:pPr>
          </w:p>
          <w:p w14:paraId="17546BE9" w14:textId="77777777" w:rsidR="00686820" w:rsidRDefault="00686820" w:rsidP="00686820">
            <w:pPr>
              <w:jc w:val="both"/>
              <w:rPr>
                <w:b/>
                <w:szCs w:val="22"/>
                <w:lang w:val="pl-PL"/>
              </w:rPr>
            </w:pPr>
          </w:p>
          <w:p w14:paraId="055568BB" w14:textId="77777777" w:rsidR="00686820" w:rsidRDefault="00686820" w:rsidP="00686820">
            <w:pPr>
              <w:jc w:val="both"/>
              <w:rPr>
                <w:b/>
                <w:szCs w:val="22"/>
                <w:lang w:val="pl-PL"/>
              </w:rPr>
            </w:pPr>
          </w:p>
          <w:p w14:paraId="5BE3976B" w14:textId="77777777" w:rsidR="00686820" w:rsidRDefault="00686820" w:rsidP="00686820">
            <w:pPr>
              <w:jc w:val="both"/>
              <w:rPr>
                <w:b/>
                <w:szCs w:val="22"/>
                <w:lang w:val="pl-PL"/>
              </w:rPr>
            </w:pPr>
          </w:p>
          <w:p w14:paraId="12A6C912" w14:textId="77777777" w:rsidR="00686820" w:rsidRDefault="00686820" w:rsidP="00686820">
            <w:pPr>
              <w:jc w:val="both"/>
              <w:rPr>
                <w:b/>
                <w:szCs w:val="22"/>
                <w:lang w:val="pl-PL"/>
              </w:rPr>
            </w:pPr>
          </w:p>
          <w:p w14:paraId="7659132D" w14:textId="77777777" w:rsidR="00686820" w:rsidRDefault="00686820" w:rsidP="00686820">
            <w:pPr>
              <w:jc w:val="both"/>
              <w:rPr>
                <w:b/>
                <w:szCs w:val="22"/>
                <w:lang w:val="pl-PL"/>
              </w:rPr>
            </w:pPr>
          </w:p>
          <w:p w14:paraId="38A4848F" w14:textId="77777777" w:rsidR="00686820" w:rsidRDefault="00686820" w:rsidP="00686820">
            <w:pPr>
              <w:jc w:val="both"/>
              <w:rPr>
                <w:b/>
                <w:szCs w:val="22"/>
                <w:lang w:val="pl-PL"/>
              </w:rPr>
            </w:pPr>
          </w:p>
          <w:p w14:paraId="792A1625" w14:textId="77777777" w:rsidR="00686820" w:rsidRDefault="00686820" w:rsidP="00686820">
            <w:pPr>
              <w:jc w:val="both"/>
              <w:rPr>
                <w:b/>
                <w:szCs w:val="22"/>
                <w:lang w:val="pl-PL"/>
              </w:rPr>
            </w:pPr>
          </w:p>
          <w:p w14:paraId="4E82BF7C" w14:textId="77777777" w:rsidR="00686820" w:rsidRDefault="00686820" w:rsidP="00686820">
            <w:pPr>
              <w:jc w:val="both"/>
              <w:rPr>
                <w:b/>
                <w:szCs w:val="22"/>
                <w:lang w:val="pl-PL"/>
              </w:rPr>
            </w:pPr>
          </w:p>
          <w:p w14:paraId="4E8FCC81" w14:textId="77777777" w:rsidR="00686820" w:rsidRDefault="00686820" w:rsidP="00686820">
            <w:pPr>
              <w:jc w:val="both"/>
              <w:rPr>
                <w:b/>
                <w:szCs w:val="22"/>
                <w:lang w:val="pl-PL"/>
              </w:rPr>
            </w:pPr>
          </w:p>
          <w:p w14:paraId="4A468084" w14:textId="77777777" w:rsidR="00686820" w:rsidRDefault="00686820" w:rsidP="00686820">
            <w:pPr>
              <w:jc w:val="both"/>
              <w:rPr>
                <w:b/>
                <w:szCs w:val="22"/>
                <w:lang w:val="pl-PL"/>
              </w:rPr>
            </w:pPr>
          </w:p>
          <w:p w14:paraId="2F0D94A8" w14:textId="77777777" w:rsidR="00686820" w:rsidRDefault="00686820" w:rsidP="00686820">
            <w:pPr>
              <w:jc w:val="both"/>
              <w:rPr>
                <w:b/>
                <w:szCs w:val="22"/>
                <w:lang w:val="pl-PL"/>
              </w:rPr>
            </w:pPr>
          </w:p>
          <w:p w14:paraId="7EA1F7C5" w14:textId="77777777" w:rsidR="00686820" w:rsidRDefault="00686820" w:rsidP="00686820">
            <w:pPr>
              <w:jc w:val="both"/>
              <w:rPr>
                <w:b/>
                <w:szCs w:val="22"/>
                <w:lang w:val="pl-PL"/>
              </w:rPr>
            </w:pPr>
          </w:p>
          <w:p w14:paraId="11E3A2B2" w14:textId="77777777" w:rsidR="00686820" w:rsidRDefault="00686820" w:rsidP="00686820">
            <w:pPr>
              <w:jc w:val="both"/>
              <w:rPr>
                <w:b/>
                <w:szCs w:val="22"/>
                <w:lang w:val="pl-PL"/>
              </w:rPr>
            </w:pPr>
          </w:p>
          <w:p w14:paraId="4C893F7F" w14:textId="77777777" w:rsidR="00686820" w:rsidRDefault="00686820" w:rsidP="00686820">
            <w:pPr>
              <w:jc w:val="both"/>
              <w:rPr>
                <w:b/>
                <w:szCs w:val="22"/>
                <w:lang w:val="pl-PL"/>
              </w:rPr>
            </w:pPr>
          </w:p>
          <w:p w14:paraId="1BD76EFD" w14:textId="77777777" w:rsidR="00686820" w:rsidRDefault="00686820" w:rsidP="00686820">
            <w:pPr>
              <w:jc w:val="both"/>
              <w:rPr>
                <w:b/>
                <w:szCs w:val="22"/>
                <w:lang w:val="pl-PL"/>
              </w:rPr>
            </w:pPr>
          </w:p>
          <w:p w14:paraId="7C2A977C" w14:textId="77777777" w:rsidR="00686820" w:rsidRDefault="00686820" w:rsidP="00686820">
            <w:pPr>
              <w:jc w:val="both"/>
              <w:rPr>
                <w:b/>
                <w:szCs w:val="22"/>
                <w:lang w:val="pl-PL"/>
              </w:rPr>
            </w:pPr>
          </w:p>
          <w:p w14:paraId="3C3788D4" w14:textId="77777777" w:rsidR="00686820" w:rsidRDefault="00686820" w:rsidP="00686820">
            <w:pPr>
              <w:jc w:val="both"/>
              <w:rPr>
                <w:b/>
                <w:szCs w:val="22"/>
                <w:lang w:val="pl-PL"/>
              </w:rPr>
            </w:pPr>
          </w:p>
          <w:p w14:paraId="5A00E3E9" w14:textId="77777777" w:rsidR="00686820" w:rsidRDefault="00686820" w:rsidP="00686820">
            <w:pPr>
              <w:jc w:val="both"/>
              <w:rPr>
                <w:b/>
                <w:szCs w:val="22"/>
                <w:lang w:val="pl-PL"/>
              </w:rPr>
            </w:pPr>
          </w:p>
          <w:p w14:paraId="416ABAC3" w14:textId="77777777" w:rsidR="00686820" w:rsidRDefault="00686820" w:rsidP="00686820">
            <w:pPr>
              <w:jc w:val="both"/>
              <w:rPr>
                <w:b/>
                <w:szCs w:val="22"/>
                <w:lang w:val="pl-PL"/>
              </w:rPr>
            </w:pPr>
          </w:p>
          <w:p w14:paraId="2741ECFD" w14:textId="77777777" w:rsidR="00686820" w:rsidRDefault="00686820" w:rsidP="00686820">
            <w:pPr>
              <w:jc w:val="both"/>
              <w:rPr>
                <w:b/>
                <w:szCs w:val="22"/>
                <w:lang w:val="pl-PL"/>
              </w:rPr>
            </w:pPr>
          </w:p>
          <w:p w14:paraId="126635A8" w14:textId="77777777" w:rsidR="00686820" w:rsidRDefault="00686820" w:rsidP="00686820">
            <w:pPr>
              <w:jc w:val="both"/>
              <w:rPr>
                <w:b/>
                <w:szCs w:val="22"/>
                <w:lang w:val="pl-PL"/>
              </w:rPr>
            </w:pPr>
          </w:p>
          <w:p w14:paraId="0A973D7D" w14:textId="77777777" w:rsidR="00686820" w:rsidRDefault="00686820" w:rsidP="00686820">
            <w:pPr>
              <w:jc w:val="both"/>
              <w:rPr>
                <w:b/>
                <w:szCs w:val="22"/>
                <w:lang w:val="pl-PL"/>
              </w:rPr>
            </w:pPr>
          </w:p>
          <w:p w14:paraId="19DE4659" w14:textId="77777777" w:rsidR="00686820" w:rsidRDefault="00686820" w:rsidP="00686820">
            <w:pPr>
              <w:jc w:val="both"/>
              <w:rPr>
                <w:b/>
                <w:szCs w:val="22"/>
                <w:lang w:val="pl-PL"/>
              </w:rPr>
            </w:pPr>
          </w:p>
          <w:p w14:paraId="77A529C7" w14:textId="77777777" w:rsidR="00686820" w:rsidRDefault="00686820" w:rsidP="00686820">
            <w:pPr>
              <w:jc w:val="both"/>
              <w:rPr>
                <w:b/>
                <w:szCs w:val="22"/>
                <w:lang w:val="pl-PL"/>
              </w:rPr>
            </w:pPr>
          </w:p>
          <w:p w14:paraId="4A006993" w14:textId="77777777" w:rsidR="00686820" w:rsidRDefault="00686820" w:rsidP="00686820">
            <w:pPr>
              <w:jc w:val="both"/>
              <w:rPr>
                <w:b/>
                <w:szCs w:val="22"/>
                <w:lang w:val="pl-PL"/>
              </w:rPr>
            </w:pPr>
          </w:p>
          <w:p w14:paraId="650D5287" w14:textId="77777777" w:rsidR="00686820" w:rsidRDefault="00686820" w:rsidP="00686820">
            <w:pPr>
              <w:jc w:val="both"/>
              <w:rPr>
                <w:b/>
                <w:szCs w:val="22"/>
                <w:lang w:val="pl-PL"/>
              </w:rPr>
            </w:pPr>
          </w:p>
          <w:p w14:paraId="3C101FEB" w14:textId="77777777" w:rsidR="00686820" w:rsidRDefault="00686820" w:rsidP="00686820">
            <w:pPr>
              <w:jc w:val="both"/>
              <w:rPr>
                <w:b/>
                <w:szCs w:val="22"/>
                <w:lang w:val="pl-PL"/>
              </w:rPr>
            </w:pPr>
          </w:p>
          <w:p w14:paraId="4DA81848" w14:textId="77777777" w:rsidR="00686820" w:rsidRDefault="00686820" w:rsidP="00686820">
            <w:pPr>
              <w:jc w:val="both"/>
              <w:rPr>
                <w:b/>
                <w:szCs w:val="22"/>
                <w:lang w:val="pl-PL"/>
              </w:rPr>
            </w:pPr>
          </w:p>
          <w:p w14:paraId="705D6F6B" w14:textId="77777777" w:rsidR="00686820" w:rsidRDefault="00686820" w:rsidP="00686820">
            <w:pPr>
              <w:jc w:val="both"/>
              <w:rPr>
                <w:b/>
                <w:szCs w:val="22"/>
                <w:lang w:val="pl-PL"/>
              </w:rPr>
            </w:pPr>
          </w:p>
          <w:p w14:paraId="46025C19" w14:textId="77777777" w:rsidR="00686820" w:rsidRDefault="00686820" w:rsidP="00686820">
            <w:pPr>
              <w:jc w:val="both"/>
              <w:rPr>
                <w:b/>
                <w:szCs w:val="22"/>
                <w:lang w:val="pl-PL"/>
              </w:rPr>
            </w:pPr>
          </w:p>
          <w:p w14:paraId="42D52927" w14:textId="77777777" w:rsidR="00686820" w:rsidRDefault="00686820" w:rsidP="00686820">
            <w:pPr>
              <w:jc w:val="both"/>
              <w:rPr>
                <w:b/>
                <w:szCs w:val="22"/>
                <w:lang w:val="pl-PL"/>
              </w:rPr>
            </w:pPr>
          </w:p>
          <w:p w14:paraId="27F14D5F" w14:textId="77777777" w:rsidR="00686820" w:rsidRDefault="00686820" w:rsidP="00686820">
            <w:pPr>
              <w:jc w:val="both"/>
              <w:rPr>
                <w:b/>
                <w:szCs w:val="22"/>
                <w:lang w:val="pl-PL"/>
              </w:rPr>
            </w:pPr>
          </w:p>
          <w:p w14:paraId="6E80E17E" w14:textId="77777777" w:rsidR="00686820" w:rsidRDefault="00686820" w:rsidP="00686820">
            <w:pPr>
              <w:jc w:val="both"/>
              <w:rPr>
                <w:b/>
                <w:szCs w:val="22"/>
                <w:lang w:val="pl-PL"/>
              </w:rPr>
            </w:pPr>
          </w:p>
          <w:p w14:paraId="7A0A6819" w14:textId="77777777" w:rsidR="00686820" w:rsidRDefault="00686820" w:rsidP="00686820">
            <w:pPr>
              <w:jc w:val="both"/>
              <w:rPr>
                <w:b/>
                <w:szCs w:val="22"/>
                <w:lang w:val="pl-PL"/>
              </w:rPr>
            </w:pPr>
          </w:p>
          <w:p w14:paraId="0452BA84" w14:textId="77777777" w:rsidR="00686820" w:rsidRDefault="00686820" w:rsidP="00686820">
            <w:pPr>
              <w:jc w:val="both"/>
              <w:rPr>
                <w:b/>
                <w:szCs w:val="22"/>
                <w:lang w:val="pl-PL"/>
              </w:rPr>
            </w:pPr>
          </w:p>
          <w:p w14:paraId="06C28304" w14:textId="77777777" w:rsidR="00686820" w:rsidRDefault="00686820" w:rsidP="00686820">
            <w:pPr>
              <w:jc w:val="both"/>
              <w:rPr>
                <w:b/>
                <w:szCs w:val="22"/>
                <w:lang w:val="pl-PL"/>
              </w:rPr>
            </w:pPr>
          </w:p>
          <w:p w14:paraId="0EA5F42C" w14:textId="77777777" w:rsidR="00686820" w:rsidRDefault="00686820" w:rsidP="00686820">
            <w:pPr>
              <w:jc w:val="both"/>
              <w:rPr>
                <w:b/>
                <w:szCs w:val="22"/>
                <w:lang w:val="pl-PL"/>
              </w:rPr>
            </w:pPr>
          </w:p>
          <w:p w14:paraId="5ED8DD5E" w14:textId="77777777" w:rsidR="00686820" w:rsidRDefault="00686820" w:rsidP="00686820">
            <w:pPr>
              <w:jc w:val="both"/>
              <w:rPr>
                <w:b/>
                <w:szCs w:val="22"/>
                <w:lang w:val="pl-PL"/>
              </w:rPr>
            </w:pPr>
          </w:p>
          <w:p w14:paraId="6AC4497E" w14:textId="77777777" w:rsidR="00686820" w:rsidRDefault="00686820" w:rsidP="00686820">
            <w:pPr>
              <w:jc w:val="both"/>
              <w:rPr>
                <w:b/>
                <w:szCs w:val="22"/>
                <w:lang w:val="pl-PL"/>
              </w:rPr>
            </w:pPr>
          </w:p>
          <w:p w14:paraId="63F0706E" w14:textId="77777777" w:rsidR="00686820" w:rsidRDefault="00686820" w:rsidP="00686820">
            <w:pPr>
              <w:jc w:val="both"/>
              <w:rPr>
                <w:b/>
                <w:szCs w:val="22"/>
                <w:lang w:val="pl-PL"/>
              </w:rPr>
            </w:pPr>
          </w:p>
          <w:p w14:paraId="5DAC4FD2" w14:textId="77777777" w:rsidR="00686820" w:rsidRDefault="00686820" w:rsidP="00686820">
            <w:pPr>
              <w:jc w:val="both"/>
              <w:rPr>
                <w:b/>
                <w:szCs w:val="22"/>
                <w:lang w:val="pl-PL"/>
              </w:rPr>
            </w:pPr>
          </w:p>
          <w:p w14:paraId="41F77488" w14:textId="77777777" w:rsidR="00686820" w:rsidRDefault="00686820" w:rsidP="00686820">
            <w:pPr>
              <w:jc w:val="both"/>
              <w:rPr>
                <w:b/>
                <w:szCs w:val="22"/>
                <w:lang w:val="pl-PL"/>
              </w:rPr>
            </w:pPr>
          </w:p>
          <w:p w14:paraId="6C296D72" w14:textId="77777777" w:rsidR="00686820" w:rsidRDefault="00686820" w:rsidP="00686820">
            <w:pPr>
              <w:jc w:val="both"/>
              <w:rPr>
                <w:b/>
                <w:szCs w:val="22"/>
                <w:lang w:val="pl-PL"/>
              </w:rPr>
            </w:pPr>
          </w:p>
          <w:p w14:paraId="3E8C3376" w14:textId="77777777" w:rsidR="00686820" w:rsidRDefault="00686820" w:rsidP="00686820">
            <w:pPr>
              <w:jc w:val="both"/>
              <w:rPr>
                <w:b/>
                <w:szCs w:val="22"/>
                <w:lang w:val="pl-PL"/>
              </w:rPr>
            </w:pPr>
          </w:p>
          <w:p w14:paraId="2980750A" w14:textId="77777777" w:rsidR="00686820" w:rsidRDefault="00686820" w:rsidP="00686820">
            <w:pPr>
              <w:jc w:val="both"/>
              <w:rPr>
                <w:b/>
                <w:szCs w:val="22"/>
                <w:lang w:val="pl-PL"/>
              </w:rPr>
            </w:pPr>
          </w:p>
          <w:p w14:paraId="43363A44" w14:textId="77777777" w:rsidR="00686820" w:rsidRDefault="00686820" w:rsidP="00686820">
            <w:pPr>
              <w:jc w:val="both"/>
              <w:rPr>
                <w:b/>
                <w:szCs w:val="22"/>
                <w:lang w:val="pl-PL"/>
              </w:rPr>
            </w:pPr>
          </w:p>
          <w:p w14:paraId="70B5856F" w14:textId="77777777" w:rsidR="00686820" w:rsidRDefault="00686820" w:rsidP="00686820">
            <w:pPr>
              <w:jc w:val="both"/>
              <w:rPr>
                <w:b/>
                <w:szCs w:val="22"/>
                <w:lang w:val="pl-PL"/>
              </w:rPr>
            </w:pPr>
          </w:p>
          <w:p w14:paraId="179EB41B" w14:textId="77777777" w:rsidR="00686820" w:rsidRDefault="00686820" w:rsidP="00686820">
            <w:pPr>
              <w:jc w:val="both"/>
              <w:rPr>
                <w:b/>
                <w:szCs w:val="22"/>
                <w:lang w:val="pl-PL"/>
              </w:rPr>
            </w:pPr>
          </w:p>
          <w:p w14:paraId="70D2647F" w14:textId="77777777" w:rsidR="00686820" w:rsidRDefault="00686820" w:rsidP="00686820">
            <w:pPr>
              <w:jc w:val="both"/>
              <w:rPr>
                <w:b/>
                <w:szCs w:val="22"/>
                <w:lang w:val="pl-PL"/>
              </w:rPr>
            </w:pPr>
          </w:p>
          <w:p w14:paraId="3ACC148B" w14:textId="77777777" w:rsidR="00686820" w:rsidRDefault="00686820" w:rsidP="00686820">
            <w:pPr>
              <w:jc w:val="both"/>
              <w:rPr>
                <w:b/>
                <w:szCs w:val="22"/>
                <w:lang w:val="pl-PL"/>
              </w:rPr>
            </w:pPr>
          </w:p>
          <w:p w14:paraId="37E47682" w14:textId="77777777" w:rsidR="00686820" w:rsidRDefault="00686820" w:rsidP="00686820">
            <w:pPr>
              <w:jc w:val="both"/>
              <w:rPr>
                <w:b/>
                <w:szCs w:val="22"/>
                <w:lang w:val="pl-PL"/>
              </w:rPr>
            </w:pPr>
          </w:p>
          <w:p w14:paraId="59F38475" w14:textId="77777777" w:rsidR="00686820" w:rsidRDefault="00686820" w:rsidP="00686820">
            <w:pPr>
              <w:jc w:val="both"/>
              <w:rPr>
                <w:b/>
                <w:szCs w:val="22"/>
                <w:lang w:val="pl-PL"/>
              </w:rPr>
            </w:pPr>
          </w:p>
          <w:p w14:paraId="602A738A" w14:textId="77777777" w:rsidR="00686820" w:rsidRDefault="00686820" w:rsidP="00686820">
            <w:pPr>
              <w:jc w:val="both"/>
              <w:rPr>
                <w:b/>
                <w:szCs w:val="22"/>
                <w:lang w:val="pl-PL"/>
              </w:rPr>
            </w:pPr>
          </w:p>
          <w:p w14:paraId="17B66056" w14:textId="77777777" w:rsidR="00686820" w:rsidRDefault="00686820" w:rsidP="00686820">
            <w:pPr>
              <w:jc w:val="both"/>
              <w:rPr>
                <w:b/>
                <w:szCs w:val="22"/>
                <w:lang w:val="pl-PL"/>
              </w:rPr>
            </w:pPr>
          </w:p>
          <w:p w14:paraId="2410F3C6" w14:textId="77777777" w:rsidR="00686820" w:rsidRDefault="00686820" w:rsidP="00686820">
            <w:pPr>
              <w:jc w:val="both"/>
              <w:rPr>
                <w:b/>
                <w:szCs w:val="22"/>
                <w:lang w:val="pl-PL"/>
              </w:rPr>
            </w:pPr>
          </w:p>
          <w:p w14:paraId="6995044F" w14:textId="77777777" w:rsidR="00686820" w:rsidRDefault="00686820" w:rsidP="00686820">
            <w:pPr>
              <w:jc w:val="both"/>
              <w:rPr>
                <w:b/>
                <w:szCs w:val="22"/>
                <w:lang w:val="pl-PL"/>
              </w:rPr>
            </w:pPr>
          </w:p>
          <w:p w14:paraId="0424C8B0" w14:textId="77777777" w:rsidR="00686820" w:rsidRDefault="00686820" w:rsidP="00686820">
            <w:pPr>
              <w:jc w:val="both"/>
              <w:rPr>
                <w:b/>
                <w:szCs w:val="22"/>
                <w:lang w:val="pl-PL"/>
              </w:rPr>
            </w:pPr>
          </w:p>
          <w:p w14:paraId="6439B3BB" w14:textId="77777777" w:rsidR="00686820" w:rsidRDefault="00686820" w:rsidP="00686820">
            <w:pPr>
              <w:jc w:val="both"/>
              <w:rPr>
                <w:b/>
                <w:szCs w:val="22"/>
                <w:lang w:val="pl-PL"/>
              </w:rPr>
            </w:pPr>
          </w:p>
          <w:p w14:paraId="65D09AB7" w14:textId="77777777" w:rsidR="00686820" w:rsidRDefault="00686820" w:rsidP="00686820">
            <w:pPr>
              <w:jc w:val="both"/>
              <w:rPr>
                <w:b/>
                <w:szCs w:val="22"/>
                <w:lang w:val="pl-PL"/>
              </w:rPr>
            </w:pPr>
          </w:p>
          <w:p w14:paraId="4DCCDA1D" w14:textId="77777777" w:rsidR="00686820" w:rsidRDefault="00686820" w:rsidP="00686820">
            <w:pPr>
              <w:jc w:val="both"/>
              <w:rPr>
                <w:b/>
                <w:szCs w:val="22"/>
                <w:lang w:val="pl-PL"/>
              </w:rPr>
            </w:pPr>
          </w:p>
          <w:p w14:paraId="762DCCF1" w14:textId="77777777" w:rsidR="00686820" w:rsidRDefault="00686820" w:rsidP="00686820">
            <w:pPr>
              <w:jc w:val="both"/>
              <w:rPr>
                <w:b/>
                <w:szCs w:val="22"/>
                <w:lang w:val="pl-PL"/>
              </w:rPr>
            </w:pPr>
          </w:p>
          <w:p w14:paraId="11CF8AA9" w14:textId="77777777" w:rsidR="00686820" w:rsidRDefault="00686820" w:rsidP="00686820">
            <w:pPr>
              <w:jc w:val="both"/>
              <w:rPr>
                <w:b/>
                <w:szCs w:val="22"/>
                <w:lang w:val="pl-PL"/>
              </w:rPr>
            </w:pPr>
          </w:p>
          <w:p w14:paraId="4758E8F4" w14:textId="77777777" w:rsidR="00686820" w:rsidRDefault="00686820" w:rsidP="00686820">
            <w:pPr>
              <w:jc w:val="both"/>
              <w:rPr>
                <w:b/>
                <w:szCs w:val="22"/>
                <w:lang w:val="pl-PL"/>
              </w:rPr>
            </w:pPr>
          </w:p>
          <w:p w14:paraId="0F35E945" w14:textId="77777777" w:rsidR="00686820" w:rsidRDefault="00686820" w:rsidP="00686820">
            <w:pPr>
              <w:jc w:val="both"/>
              <w:rPr>
                <w:b/>
                <w:szCs w:val="22"/>
                <w:lang w:val="pl-PL"/>
              </w:rPr>
            </w:pPr>
          </w:p>
          <w:p w14:paraId="7163EF8A" w14:textId="77777777" w:rsidR="00686820" w:rsidRDefault="00686820" w:rsidP="00686820">
            <w:pPr>
              <w:jc w:val="both"/>
              <w:rPr>
                <w:b/>
                <w:szCs w:val="22"/>
                <w:lang w:val="pl-PL"/>
              </w:rPr>
            </w:pPr>
          </w:p>
          <w:p w14:paraId="139E0E3D" w14:textId="77777777" w:rsidR="00686820" w:rsidRDefault="00686820" w:rsidP="00686820">
            <w:pPr>
              <w:jc w:val="both"/>
              <w:rPr>
                <w:b/>
                <w:szCs w:val="22"/>
                <w:lang w:val="pl-PL"/>
              </w:rPr>
            </w:pPr>
          </w:p>
          <w:p w14:paraId="3C6155E0" w14:textId="77777777" w:rsidR="00686820" w:rsidRDefault="00686820" w:rsidP="00686820">
            <w:pPr>
              <w:jc w:val="both"/>
              <w:rPr>
                <w:b/>
                <w:szCs w:val="22"/>
                <w:lang w:val="pl-PL"/>
              </w:rPr>
            </w:pPr>
          </w:p>
          <w:p w14:paraId="0C7C9D1D" w14:textId="77777777" w:rsidR="00686820" w:rsidRDefault="00686820" w:rsidP="00686820">
            <w:pPr>
              <w:jc w:val="both"/>
              <w:rPr>
                <w:b/>
                <w:szCs w:val="22"/>
                <w:lang w:val="pl-PL"/>
              </w:rPr>
            </w:pPr>
          </w:p>
          <w:p w14:paraId="6B9B452B" w14:textId="77777777" w:rsidR="00686820" w:rsidRDefault="00686820" w:rsidP="00686820">
            <w:pPr>
              <w:jc w:val="both"/>
              <w:rPr>
                <w:b/>
                <w:szCs w:val="22"/>
                <w:lang w:val="pl-PL"/>
              </w:rPr>
            </w:pPr>
          </w:p>
          <w:p w14:paraId="6D63EFD4" w14:textId="77777777" w:rsidR="00686820" w:rsidRDefault="00686820" w:rsidP="00686820">
            <w:pPr>
              <w:jc w:val="both"/>
              <w:rPr>
                <w:b/>
                <w:szCs w:val="22"/>
                <w:lang w:val="pl-PL"/>
              </w:rPr>
            </w:pPr>
          </w:p>
          <w:p w14:paraId="19ABE319" w14:textId="77777777" w:rsidR="00686820" w:rsidRDefault="00686820" w:rsidP="00686820">
            <w:pPr>
              <w:jc w:val="both"/>
              <w:rPr>
                <w:b/>
                <w:szCs w:val="22"/>
                <w:lang w:val="pl-PL"/>
              </w:rPr>
            </w:pPr>
          </w:p>
          <w:p w14:paraId="4F70E3A4" w14:textId="77777777" w:rsidR="00686820" w:rsidRDefault="00686820" w:rsidP="00686820">
            <w:pPr>
              <w:jc w:val="both"/>
              <w:rPr>
                <w:b/>
                <w:szCs w:val="22"/>
                <w:lang w:val="pl-PL"/>
              </w:rPr>
            </w:pPr>
          </w:p>
          <w:p w14:paraId="1D8C46F9" w14:textId="77777777" w:rsidR="00686820" w:rsidRDefault="00686820" w:rsidP="00686820">
            <w:pPr>
              <w:jc w:val="both"/>
              <w:rPr>
                <w:b/>
                <w:szCs w:val="22"/>
                <w:lang w:val="pl-PL"/>
              </w:rPr>
            </w:pPr>
          </w:p>
          <w:p w14:paraId="4084A245" w14:textId="77777777" w:rsidR="00686820" w:rsidRDefault="00686820" w:rsidP="00686820">
            <w:pPr>
              <w:jc w:val="both"/>
              <w:rPr>
                <w:b/>
                <w:szCs w:val="22"/>
                <w:lang w:val="pl-PL"/>
              </w:rPr>
            </w:pPr>
          </w:p>
          <w:p w14:paraId="542BC6F4" w14:textId="77777777" w:rsidR="00686820" w:rsidRDefault="00686820" w:rsidP="00686820">
            <w:pPr>
              <w:jc w:val="both"/>
              <w:rPr>
                <w:b/>
                <w:szCs w:val="22"/>
                <w:lang w:val="pl-PL"/>
              </w:rPr>
            </w:pPr>
          </w:p>
          <w:p w14:paraId="70772B18" w14:textId="3B520237" w:rsidR="00642B28" w:rsidRDefault="00686820" w:rsidP="00686820">
            <w:pPr>
              <w:jc w:val="both"/>
              <w:rPr>
                <w:bCs/>
                <w:szCs w:val="22"/>
                <w:lang w:val="pl-PL"/>
              </w:rPr>
            </w:pPr>
            <w:r>
              <w:rPr>
                <w:b/>
                <w:szCs w:val="22"/>
                <w:lang w:val="pl-PL"/>
              </w:rPr>
              <w:t>P</w:t>
            </w:r>
            <w:r w:rsidR="00642B28" w:rsidRPr="00F52AE2">
              <w:rPr>
                <w:b/>
                <w:szCs w:val="22"/>
                <w:lang w:val="pl-PL"/>
              </w:rPr>
              <w:t>rzedstawiciele pracowników wybrani przez pracowników w trybie przyjętym u danego pracodawcy</w:t>
            </w:r>
            <w:r w:rsidR="00642B28">
              <w:rPr>
                <w:bCs/>
                <w:szCs w:val="22"/>
                <w:lang w:val="pl-PL"/>
              </w:rPr>
              <w:t>:</w:t>
            </w:r>
            <w:r w:rsidR="00642B28">
              <w:rPr>
                <w:bCs/>
                <w:szCs w:val="22"/>
                <w:lang w:val="pl-PL"/>
              </w:rPr>
              <w:br/>
            </w:r>
          </w:p>
          <w:p w14:paraId="2F08274B" w14:textId="77777777" w:rsidR="00686820" w:rsidRDefault="00686820" w:rsidP="00686820">
            <w:pPr>
              <w:jc w:val="both"/>
              <w:rPr>
                <w:b/>
                <w:szCs w:val="22"/>
                <w:lang w:val="pl-PL"/>
              </w:rPr>
            </w:pPr>
            <w:r w:rsidRPr="00686820">
              <w:rPr>
                <w:b/>
                <w:szCs w:val="22"/>
                <w:lang w:val="pl-PL"/>
              </w:rPr>
              <w:t xml:space="preserve">Art. 39, </w:t>
            </w:r>
          </w:p>
          <w:p w14:paraId="4E3A44FD" w14:textId="77777777" w:rsidR="00686820" w:rsidRDefault="00686820" w:rsidP="00686820">
            <w:pPr>
              <w:jc w:val="both"/>
              <w:rPr>
                <w:b/>
                <w:szCs w:val="22"/>
                <w:lang w:val="pl-PL"/>
              </w:rPr>
            </w:pPr>
            <w:r>
              <w:rPr>
                <w:b/>
                <w:szCs w:val="22"/>
                <w:lang w:val="pl-PL"/>
              </w:rPr>
              <w:t xml:space="preserve">Art. </w:t>
            </w:r>
            <w:r w:rsidRPr="00686820">
              <w:rPr>
                <w:b/>
                <w:szCs w:val="22"/>
                <w:lang w:val="pl-PL"/>
              </w:rPr>
              <w:t xml:space="preserve">41, </w:t>
            </w:r>
          </w:p>
          <w:p w14:paraId="10FE3986" w14:textId="26DEC4FF" w:rsidR="00686820" w:rsidRPr="00686820" w:rsidRDefault="00686820" w:rsidP="00686820">
            <w:pPr>
              <w:jc w:val="both"/>
              <w:rPr>
                <w:b/>
                <w:szCs w:val="22"/>
                <w:lang w:val="pl-PL"/>
              </w:rPr>
            </w:pPr>
            <w:r>
              <w:rPr>
                <w:b/>
                <w:szCs w:val="22"/>
                <w:lang w:val="pl-PL"/>
              </w:rPr>
              <w:t xml:space="preserve">Art. 45 </w:t>
            </w:r>
          </w:p>
          <w:p w14:paraId="1968DE77" w14:textId="672B2A95" w:rsidR="00F52AE2" w:rsidRDefault="00F52AE2" w:rsidP="00642B28">
            <w:pPr>
              <w:jc w:val="both"/>
              <w:rPr>
                <w:bCs/>
                <w:szCs w:val="22"/>
                <w:lang w:val="pl-PL"/>
              </w:rPr>
            </w:pPr>
          </w:p>
          <w:p w14:paraId="7E0D8E89" w14:textId="69221A00" w:rsidR="00F52AE2" w:rsidRDefault="00F52AE2" w:rsidP="00642B28">
            <w:pPr>
              <w:jc w:val="both"/>
              <w:rPr>
                <w:bCs/>
                <w:szCs w:val="22"/>
                <w:lang w:val="pl-PL"/>
              </w:rPr>
            </w:pPr>
          </w:p>
          <w:p w14:paraId="5C4C5222" w14:textId="4371C67E" w:rsidR="00F52AE2" w:rsidRDefault="00F52AE2" w:rsidP="00642B28">
            <w:pPr>
              <w:jc w:val="both"/>
              <w:rPr>
                <w:bCs/>
                <w:szCs w:val="22"/>
                <w:lang w:val="pl-PL"/>
              </w:rPr>
            </w:pPr>
            <w:r w:rsidRPr="00F52AE2">
              <w:rPr>
                <w:b/>
                <w:szCs w:val="22"/>
                <w:lang w:val="pl-PL"/>
              </w:rPr>
              <w:t>Przedstawiciele pracowników</w:t>
            </w:r>
            <w:r>
              <w:rPr>
                <w:bCs/>
                <w:szCs w:val="22"/>
                <w:lang w:val="pl-PL"/>
              </w:rPr>
              <w:t xml:space="preserve"> – </w:t>
            </w:r>
            <w:r w:rsidRPr="00686820">
              <w:rPr>
                <w:b/>
                <w:szCs w:val="22"/>
                <w:lang w:val="pl-PL"/>
              </w:rPr>
              <w:t>art. 5</w:t>
            </w:r>
            <w:r w:rsidR="00686820">
              <w:rPr>
                <w:b/>
                <w:szCs w:val="22"/>
                <w:lang w:val="pl-PL"/>
              </w:rPr>
              <w:t xml:space="preserve">8 </w:t>
            </w:r>
          </w:p>
          <w:p w14:paraId="4157BB0E" w14:textId="77777777" w:rsidR="00642B28" w:rsidRDefault="00642B28" w:rsidP="00642B28">
            <w:pPr>
              <w:jc w:val="both"/>
              <w:rPr>
                <w:bCs/>
                <w:szCs w:val="22"/>
                <w:lang w:val="pl-PL"/>
              </w:rPr>
            </w:pPr>
          </w:p>
          <w:p w14:paraId="67DA4C6D" w14:textId="3CB2E510" w:rsidR="00642B28" w:rsidRDefault="00642B28" w:rsidP="00642B28">
            <w:pPr>
              <w:jc w:val="both"/>
              <w:rPr>
                <w:bCs/>
                <w:szCs w:val="22"/>
                <w:lang w:val="pl-PL"/>
              </w:rPr>
            </w:pPr>
          </w:p>
          <w:p w14:paraId="15730497" w14:textId="77777777" w:rsidR="00686820" w:rsidRDefault="00686820" w:rsidP="00642B28">
            <w:pPr>
              <w:jc w:val="both"/>
              <w:rPr>
                <w:b/>
                <w:szCs w:val="22"/>
                <w:lang w:val="pl-PL"/>
              </w:rPr>
            </w:pPr>
          </w:p>
          <w:p w14:paraId="72EE3372" w14:textId="77777777" w:rsidR="00686820" w:rsidRDefault="00686820" w:rsidP="00642B28">
            <w:pPr>
              <w:jc w:val="both"/>
              <w:rPr>
                <w:b/>
                <w:szCs w:val="22"/>
                <w:lang w:val="pl-PL"/>
              </w:rPr>
            </w:pPr>
          </w:p>
          <w:p w14:paraId="0E7ED1F2" w14:textId="77777777" w:rsidR="00686820" w:rsidRDefault="00686820" w:rsidP="00642B28">
            <w:pPr>
              <w:jc w:val="both"/>
              <w:rPr>
                <w:b/>
                <w:szCs w:val="22"/>
                <w:lang w:val="pl-PL"/>
              </w:rPr>
            </w:pPr>
          </w:p>
          <w:p w14:paraId="33B627BF" w14:textId="77777777" w:rsidR="00686820" w:rsidRDefault="00686820" w:rsidP="00642B28">
            <w:pPr>
              <w:jc w:val="both"/>
              <w:rPr>
                <w:b/>
                <w:szCs w:val="22"/>
                <w:lang w:val="pl-PL"/>
              </w:rPr>
            </w:pPr>
          </w:p>
          <w:p w14:paraId="6B4B1BE7" w14:textId="77777777" w:rsidR="00686820" w:rsidRDefault="00686820" w:rsidP="00642B28">
            <w:pPr>
              <w:jc w:val="both"/>
              <w:rPr>
                <w:b/>
                <w:szCs w:val="22"/>
                <w:lang w:val="pl-PL"/>
              </w:rPr>
            </w:pPr>
          </w:p>
          <w:p w14:paraId="6123C251" w14:textId="77777777" w:rsidR="00686820" w:rsidRDefault="00686820" w:rsidP="00642B28">
            <w:pPr>
              <w:jc w:val="both"/>
              <w:rPr>
                <w:b/>
                <w:szCs w:val="22"/>
                <w:lang w:val="pl-PL"/>
              </w:rPr>
            </w:pPr>
          </w:p>
          <w:p w14:paraId="360A6D21" w14:textId="3B7A628E" w:rsidR="00642B28" w:rsidRDefault="00F52AE2" w:rsidP="00642B28">
            <w:pPr>
              <w:jc w:val="both"/>
              <w:rPr>
                <w:bCs/>
                <w:szCs w:val="22"/>
                <w:lang w:val="pl-PL"/>
              </w:rPr>
            </w:pPr>
            <w:r w:rsidRPr="00F52AE2">
              <w:rPr>
                <w:b/>
                <w:szCs w:val="22"/>
                <w:lang w:val="pl-PL"/>
              </w:rPr>
              <w:t>organizacje pozarządowe w zakresie swoich zadań statutowych</w:t>
            </w:r>
            <w:r>
              <w:rPr>
                <w:bCs/>
                <w:szCs w:val="22"/>
                <w:lang w:val="pl-PL"/>
              </w:rPr>
              <w:t xml:space="preserve"> – </w:t>
            </w:r>
            <w:r w:rsidRPr="00686820">
              <w:rPr>
                <w:b/>
                <w:szCs w:val="22"/>
                <w:lang w:val="pl-PL"/>
              </w:rPr>
              <w:t>art. 462</w:t>
            </w:r>
            <w:r w:rsidR="00686820" w:rsidRPr="00686820">
              <w:rPr>
                <w:b/>
                <w:szCs w:val="22"/>
                <w:lang w:val="pl-PL"/>
              </w:rPr>
              <w:t xml:space="preserve"> Kodeksu postępowania cywilnego</w:t>
            </w:r>
            <w:r w:rsidR="00686820">
              <w:rPr>
                <w:bCs/>
                <w:szCs w:val="22"/>
                <w:lang w:val="pl-PL"/>
              </w:rPr>
              <w:t xml:space="preserve"> </w:t>
            </w:r>
          </w:p>
          <w:p w14:paraId="2D3BE118" w14:textId="6D373374" w:rsidR="00F52AE2" w:rsidRDefault="00F52AE2" w:rsidP="00642B28">
            <w:pPr>
              <w:jc w:val="both"/>
              <w:rPr>
                <w:bCs/>
                <w:szCs w:val="22"/>
                <w:lang w:val="pl-PL"/>
              </w:rPr>
            </w:pPr>
          </w:p>
          <w:p w14:paraId="49EC14AB" w14:textId="3DDB70A7" w:rsidR="00F52AE2" w:rsidRDefault="00686820" w:rsidP="00642B28">
            <w:pPr>
              <w:jc w:val="both"/>
              <w:rPr>
                <w:bCs/>
                <w:szCs w:val="22"/>
                <w:lang w:val="pl-PL"/>
              </w:rPr>
            </w:pPr>
            <w:r>
              <w:rPr>
                <w:b/>
                <w:szCs w:val="22"/>
                <w:lang w:val="pl-PL"/>
              </w:rPr>
              <w:t>P</w:t>
            </w:r>
            <w:r w:rsidR="00F52AE2" w:rsidRPr="00F52AE2">
              <w:rPr>
                <w:b/>
                <w:szCs w:val="22"/>
                <w:lang w:val="pl-PL"/>
              </w:rPr>
              <w:t>rzedstawiciel związku zawodowego lub inspektor pracy albo pracownik zakładu pracy, w którym mocodawca jest lub był zatrudniony</w:t>
            </w:r>
            <w:r w:rsidR="00F52AE2">
              <w:rPr>
                <w:bCs/>
                <w:szCs w:val="22"/>
                <w:lang w:val="pl-PL"/>
              </w:rPr>
              <w:t xml:space="preserve"> – </w:t>
            </w:r>
            <w:r w:rsidR="00F52AE2" w:rsidRPr="00686820">
              <w:rPr>
                <w:b/>
                <w:szCs w:val="22"/>
                <w:lang w:val="pl-PL"/>
              </w:rPr>
              <w:t xml:space="preserve">art. 465 </w:t>
            </w:r>
            <w:r w:rsidRPr="00686820">
              <w:rPr>
                <w:b/>
                <w:szCs w:val="22"/>
                <w:lang w:val="pl-PL"/>
              </w:rPr>
              <w:t>§</w:t>
            </w:r>
            <w:r w:rsidR="00F52AE2" w:rsidRPr="00686820">
              <w:rPr>
                <w:b/>
                <w:szCs w:val="22"/>
                <w:lang w:val="pl-PL"/>
              </w:rPr>
              <w:t xml:space="preserve">1 </w:t>
            </w:r>
            <w:r w:rsidRPr="00686820">
              <w:rPr>
                <w:b/>
                <w:szCs w:val="22"/>
                <w:lang w:val="pl-PL"/>
              </w:rPr>
              <w:t>Kodeksu postępowania cywilnego</w:t>
            </w:r>
            <w:r>
              <w:rPr>
                <w:bCs/>
                <w:szCs w:val="22"/>
                <w:lang w:val="pl-PL"/>
              </w:rPr>
              <w:t xml:space="preserve"> </w:t>
            </w:r>
          </w:p>
          <w:p w14:paraId="371ECA1D" w14:textId="77777777" w:rsidR="00F52AE2" w:rsidRDefault="00F52AE2" w:rsidP="00642B28">
            <w:pPr>
              <w:jc w:val="both"/>
              <w:rPr>
                <w:ins w:id="7" w:author="Słowińska Aneta" w:date="2026-04-08T14:02:00Z"/>
                <w:bCs/>
                <w:szCs w:val="22"/>
                <w:lang w:val="pl-PL"/>
              </w:rPr>
            </w:pPr>
          </w:p>
          <w:p w14:paraId="5FAD24C5" w14:textId="3A03BE10" w:rsidR="009654B6" w:rsidRPr="00F52AE2" w:rsidRDefault="00686820" w:rsidP="009654B6">
            <w:pPr>
              <w:jc w:val="both"/>
              <w:rPr>
                <w:ins w:id="8" w:author="Słowińska Aneta" w:date="2026-04-08T14:02:00Z"/>
                <w:b/>
                <w:szCs w:val="22"/>
                <w:lang w:val="pl-PL"/>
              </w:rPr>
            </w:pPr>
            <w:r>
              <w:rPr>
                <w:b/>
                <w:szCs w:val="22"/>
                <w:lang w:val="pl-PL"/>
              </w:rPr>
              <w:t>P</w:t>
            </w:r>
            <w:r w:rsidR="00F52AE2" w:rsidRPr="00F52AE2">
              <w:rPr>
                <w:b/>
                <w:szCs w:val="22"/>
                <w:lang w:val="pl-PL"/>
              </w:rPr>
              <w:t xml:space="preserve">racownik, który udzielił w jakiejkolwiek formie wsparcia </w:t>
            </w:r>
            <w:r w:rsidR="00F52AE2" w:rsidRPr="00F52AE2">
              <w:rPr>
                <w:b/>
                <w:szCs w:val="22"/>
                <w:lang w:val="pl-PL"/>
              </w:rPr>
              <w:lastRenderedPageBreak/>
              <w:t xml:space="preserve">pracownikowi korzystającemu z uprawnień przysługujących z tytułu naruszenia przepisów prawa pracy, w tym zasady równego traktowania w zatrudnieniu </w:t>
            </w:r>
          </w:p>
          <w:p w14:paraId="66BCD1E9" w14:textId="4D96E3E0" w:rsidR="001160F9" w:rsidRPr="00480822" w:rsidRDefault="009654B6" w:rsidP="009654B6">
            <w:pPr>
              <w:jc w:val="both"/>
              <w:rPr>
                <w:b/>
                <w:szCs w:val="22"/>
                <w:lang w:val="pl-PL"/>
              </w:rPr>
            </w:pPr>
            <w:r w:rsidRPr="00480822">
              <w:rPr>
                <w:b/>
                <w:szCs w:val="22"/>
                <w:lang w:val="pl-PL"/>
              </w:rPr>
              <w:t>- art. 18</w:t>
            </w:r>
            <w:r w:rsidR="00686820" w:rsidRPr="00480822">
              <w:rPr>
                <w:b/>
                <w:szCs w:val="22"/>
                <w:vertAlign w:val="superscript"/>
                <w:lang w:val="pl-PL"/>
              </w:rPr>
              <w:t>3e</w:t>
            </w:r>
            <w:r w:rsidR="00686820" w:rsidRPr="00480822">
              <w:rPr>
                <w:b/>
                <w:szCs w:val="22"/>
                <w:lang w:val="pl-PL"/>
              </w:rPr>
              <w:t xml:space="preserve"> </w:t>
            </w:r>
            <w:r w:rsidRPr="00480822">
              <w:rPr>
                <w:b/>
                <w:szCs w:val="22"/>
                <w:lang w:val="pl-PL"/>
              </w:rPr>
              <w:t>§ 2 Kodeksu pracy</w:t>
            </w:r>
          </w:p>
          <w:p w14:paraId="3DECD901" w14:textId="375F86A2" w:rsidR="00F52AE2" w:rsidRPr="009E744D" w:rsidRDefault="00F52AE2" w:rsidP="009654B6">
            <w:pPr>
              <w:jc w:val="both"/>
              <w:rPr>
                <w:bCs/>
                <w:szCs w:val="22"/>
                <w:lang w:val="pl-PL"/>
              </w:rPr>
            </w:pPr>
          </w:p>
        </w:tc>
        <w:tc>
          <w:tcPr>
            <w:tcW w:w="4820" w:type="dxa"/>
          </w:tcPr>
          <w:p w14:paraId="56F257D7" w14:textId="33E69316" w:rsidR="006B2FEC" w:rsidRPr="006B2FEC" w:rsidRDefault="006B2FEC" w:rsidP="006B2FEC">
            <w:pPr>
              <w:shd w:val="clear" w:color="auto" w:fill="FFFFFF"/>
              <w:jc w:val="both"/>
              <w:rPr>
                <w:bCs/>
                <w:szCs w:val="22"/>
                <w:lang w:val="pl-PL"/>
              </w:rPr>
            </w:pPr>
            <w:r w:rsidRPr="006B2FEC">
              <w:rPr>
                <w:b/>
                <w:szCs w:val="22"/>
                <w:lang w:val="pl-PL"/>
              </w:rPr>
              <w:lastRenderedPageBreak/>
              <w:t>Art. 5.</w:t>
            </w:r>
            <w:r w:rsidRPr="006B2FEC">
              <w:rPr>
                <w:bCs/>
                <w:szCs w:val="22"/>
                <w:lang w:val="pl-PL"/>
              </w:rPr>
              <w:t xml:space="preserve"> 1. Jeżeli u danego pracodawcy działa zakładowa organizacja związkowa pracodawca ustala obowiązkowe kryteria, ewentualne </w:t>
            </w:r>
            <w:proofErr w:type="spellStart"/>
            <w:r w:rsidRPr="006B2FEC">
              <w:rPr>
                <w:bCs/>
                <w:szCs w:val="22"/>
                <w:lang w:val="pl-PL"/>
              </w:rPr>
              <w:t>podkryteria</w:t>
            </w:r>
            <w:proofErr w:type="spellEnd"/>
            <w:r w:rsidRPr="006B2FEC">
              <w:rPr>
                <w:bCs/>
                <w:szCs w:val="22"/>
                <w:lang w:val="pl-PL"/>
              </w:rPr>
              <w:t xml:space="preserve"> i dodatkowe kryteria, o których mowa w art. 18</w:t>
            </w:r>
            <w:r w:rsidR="00EE5A25">
              <w:rPr>
                <w:bCs/>
                <w:szCs w:val="22"/>
                <w:vertAlign w:val="superscript"/>
                <w:lang w:val="pl-PL"/>
              </w:rPr>
              <w:t>3c</w:t>
            </w:r>
            <w:r w:rsidRPr="006B2FEC">
              <w:rPr>
                <w:bCs/>
                <w:szCs w:val="22"/>
                <w:lang w:val="pl-PL"/>
              </w:rPr>
              <w:t xml:space="preserve"> § 3 Kodeksu pracy, w uzgodnieniu z tą zakładową organizacją związkową, a w przypadku gdy u pracodawcy działa więcej niż jedna zakładowa organizacja związkowa, w uzgodnieniu z tymi organizacjami. </w:t>
            </w:r>
          </w:p>
          <w:p w14:paraId="46DBE071" w14:textId="180707CE" w:rsidR="006B2FEC" w:rsidRPr="006B2FEC" w:rsidRDefault="00EE5A25" w:rsidP="006B2FEC">
            <w:pPr>
              <w:shd w:val="clear" w:color="auto" w:fill="FFFFFF"/>
              <w:jc w:val="both"/>
              <w:rPr>
                <w:bCs/>
                <w:szCs w:val="22"/>
                <w:lang w:val="pl-PL"/>
              </w:rPr>
            </w:pPr>
            <w:r>
              <w:rPr>
                <w:bCs/>
                <w:szCs w:val="22"/>
                <w:lang w:val="pl-PL"/>
              </w:rPr>
              <w:lastRenderedPageBreak/>
              <w:t>2</w:t>
            </w:r>
            <w:r w:rsidR="006B2FEC" w:rsidRPr="006B2FEC">
              <w:rPr>
                <w:bCs/>
                <w:szCs w:val="22"/>
                <w:lang w:val="pl-PL"/>
              </w:rPr>
              <w:t xml:space="preserve">. Jeżeli nie jest możliwe ustalenie obowiązkowych kryteriów, ewentualnych </w:t>
            </w:r>
            <w:proofErr w:type="spellStart"/>
            <w:r w:rsidR="006B2FEC" w:rsidRPr="006B2FEC">
              <w:rPr>
                <w:bCs/>
                <w:szCs w:val="22"/>
                <w:lang w:val="pl-PL"/>
              </w:rPr>
              <w:t>podkryteriów</w:t>
            </w:r>
            <w:proofErr w:type="spellEnd"/>
            <w:r w:rsidR="006B2FEC" w:rsidRPr="006B2FEC">
              <w:rPr>
                <w:bCs/>
                <w:szCs w:val="22"/>
                <w:lang w:val="pl-PL"/>
              </w:rPr>
              <w:t xml:space="preserve"> i dodatkowych kryteriów, o których mowa w art. 18</w:t>
            </w:r>
            <w:r>
              <w:rPr>
                <w:bCs/>
                <w:szCs w:val="22"/>
                <w:vertAlign w:val="superscript"/>
                <w:lang w:val="pl-PL"/>
              </w:rPr>
              <w:t>3c</w:t>
            </w:r>
            <w:r w:rsidR="006B2FEC" w:rsidRPr="006B2FEC">
              <w:rPr>
                <w:bCs/>
                <w:szCs w:val="22"/>
                <w:lang w:val="pl-PL"/>
              </w:rPr>
              <w:t xml:space="preserve"> § 3 Kodeksu pracy, w uzgodnieniu ze wszystkimi zakładowymi organizacjami związkowymi, pracodawca ustala je w uzgodnieniu z organizacjami związkowymi reprezentatywnymi w rozumieniu art. 25</w:t>
            </w:r>
            <w:r>
              <w:rPr>
                <w:bCs/>
                <w:szCs w:val="22"/>
                <w:vertAlign w:val="superscript"/>
                <w:lang w:val="pl-PL"/>
              </w:rPr>
              <w:t>3</w:t>
            </w:r>
            <w:r w:rsidR="006B2FEC" w:rsidRPr="006B2FEC">
              <w:rPr>
                <w:bCs/>
                <w:szCs w:val="22"/>
                <w:lang w:val="pl-PL"/>
              </w:rPr>
              <w:t xml:space="preserve"> ust. 1 lub 2 ustawy z dnia 23 maja 1991 r. o związkach zawodowych (Dz. U. z 2025 r. poz. 440), z których każda zrzesza co najmniej 5% pracowników zatrudnionych u pracodawcy. </w:t>
            </w:r>
          </w:p>
          <w:p w14:paraId="7C3E2F55" w14:textId="3C47A9B2" w:rsidR="006B2FEC" w:rsidRPr="006B2FEC" w:rsidRDefault="00EE5A25" w:rsidP="006B2FEC">
            <w:pPr>
              <w:shd w:val="clear" w:color="auto" w:fill="FFFFFF"/>
              <w:jc w:val="both"/>
              <w:rPr>
                <w:bCs/>
                <w:szCs w:val="22"/>
                <w:lang w:val="pl-PL"/>
              </w:rPr>
            </w:pPr>
            <w:r>
              <w:rPr>
                <w:bCs/>
                <w:szCs w:val="22"/>
                <w:lang w:val="pl-PL"/>
              </w:rPr>
              <w:t>3</w:t>
            </w:r>
            <w:r w:rsidR="006B2FEC" w:rsidRPr="006B2FEC">
              <w:rPr>
                <w:bCs/>
                <w:szCs w:val="22"/>
                <w:lang w:val="pl-PL"/>
              </w:rPr>
              <w:t xml:space="preserve">. W przypadku gdy pracodawca nie uzgodni w terminie 30 dni obowiązkowych kryteriów, ewentualnych </w:t>
            </w:r>
            <w:proofErr w:type="spellStart"/>
            <w:r w:rsidR="006B2FEC" w:rsidRPr="006B2FEC">
              <w:rPr>
                <w:bCs/>
                <w:szCs w:val="22"/>
                <w:lang w:val="pl-PL"/>
              </w:rPr>
              <w:t>podkryteriów</w:t>
            </w:r>
            <w:proofErr w:type="spellEnd"/>
            <w:r w:rsidR="006B2FEC" w:rsidRPr="006B2FEC">
              <w:rPr>
                <w:bCs/>
                <w:szCs w:val="22"/>
                <w:lang w:val="pl-PL"/>
              </w:rPr>
              <w:t xml:space="preserve"> i dodatkowych kryteriów, o których mowa w art. 183c § 3 Kodeksu pracy, ze wszystkimi zakładowymi organizacjami związkowymi albo z organizacjami związkowymi reprezentatywnymi w rozumieniu art. 253 ust. 1 lub 2 ustawy z dnia 23 maja 1991 r. o związkach zawodowych, z których każda zrzesza co najmniej 5% pracowników zatrudnionych u pracodawcy, pracodawca po rozpatrzeniu odrębnych stanowisk organizacji związkowych do czasu zakończenia uzgodnień stosuje kryteria obowiązkowe i może stosować </w:t>
            </w:r>
            <w:proofErr w:type="spellStart"/>
            <w:r w:rsidR="006B2FEC" w:rsidRPr="006B2FEC">
              <w:rPr>
                <w:bCs/>
                <w:szCs w:val="22"/>
                <w:lang w:val="pl-PL"/>
              </w:rPr>
              <w:t>podkryteria</w:t>
            </w:r>
            <w:proofErr w:type="spellEnd"/>
            <w:r w:rsidR="006B2FEC" w:rsidRPr="006B2FEC">
              <w:rPr>
                <w:bCs/>
                <w:szCs w:val="22"/>
                <w:lang w:val="pl-PL"/>
              </w:rPr>
              <w:t xml:space="preserve">, o których mowa w art. 183c § 3 Kodeksu pracy. </w:t>
            </w:r>
          </w:p>
          <w:p w14:paraId="78AAB960" w14:textId="27F2D659" w:rsidR="006B2FEC" w:rsidRPr="006B2FEC" w:rsidRDefault="00EE5A25" w:rsidP="006B2FEC">
            <w:pPr>
              <w:shd w:val="clear" w:color="auto" w:fill="FFFFFF"/>
              <w:jc w:val="both"/>
              <w:rPr>
                <w:bCs/>
                <w:szCs w:val="22"/>
                <w:lang w:val="pl-PL"/>
              </w:rPr>
            </w:pPr>
            <w:r>
              <w:rPr>
                <w:bCs/>
                <w:szCs w:val="22"/>
                <w:lang w:val="pl-PL"/>
              </w:rPr>
              <w:t>4</w:t>
            </w:r>
            <w:r w:rsidR="006B2FEC" w:rsidRPr="006B2FEC">
              <w:rPr>
                <w:bCs/>
                <w:szCs w:val="22"/>
                <w:lang w:val="pl-PL"/>
              </w:rPr>
              <w:t>. Pracodawca informuje, w postaci papierowej lub elektronicznej, o niezakończeniu uzgodnień, o których mowa w ust. 4, właściwego okręgowego inspektora pracy, w terminie 5 dni  od dnia, w którym upłynął termin na ich uzgodnienie.</w:t>
            </w:r>
          </w:p>
          <w:p w14:paraId="288A6120" w14:textId="4A1D1C0B" w:rsidR="00F52AE2" w:rsidRDefault="00EE5A25" w:rsidP="006B2FEC">
            <w:pPr>
              <w:shd w:val="clear" w:color="auto" w:fill="FFFFFF"/>
              <w:jc w:val="both"/>
              <w:rPr>
                <w:bCs/>
                <w:szCs w:val="22"/>
                <w:lang w:val="pl-PL"/>
              </w:rPr>
            </w:pPr>
            <w:r>
              <w:rPr>
                <w:bCs/>
                <w:szCs w:val="22"/>
                <w:lang w:val="pl-PL"/>
              </w:rPr>
              <w:t>5</w:t>
            </w:r>
            <w:r w:rsidR="006B2FEC" w:rsidRPr="006B2FEC">
              <w:rPr>
                <w:bCs/>
                <w:szCs w:val="22"/>
                <w:lang w:val="pl-PL"/>
              </w:rPr>
              <w:t xml:space="preserve">. W przypadku, o którym mowa w ust. 5, pracodawca informuje, w terminie 5 dni, w postaci papierowej lub elektronicznej, właściwego </w:t>
            </w:r>
            <w:r w:rsidR="006B2FEC" w:rsidRPr="006B2FEC">
              <w:rPr>
                <w:bCs/>
                <w:szCs w:val="22"/>
                <w:lang w:val="pl-PL"/>
              </w:rPr>
              <w:lastRenderedPageBreak/>
              <w:t>okręgowego inspektora pracy o zakończeniu uzgodnień, o których mowa w ust. 4.</w:t>
            </w:r>
          </w:p>
          <w:p w14:paraId="3A12A672" w14:textId="39E505DE" w:rsidR="006B2FEC" w:rsidRDefault="00EE5A25" w:rsidP="006B2FEC">
            <w:pPr>
              <w:shd w:val="clear" w:color="auto" w:fill="FFFFFF"/>
              <w:jc w:val="both"/>
              <w:rPr>
                <w:bCs/>
                <w:szCs w:val="22"/>
                <w:lang w:val="pl-PL"/>
              </w:rPr>
            </w:pPr>
            <w:r>
              <w:rPr>
                <w:bCs/>
                <w:szCs w:val="22"/>
                <w:lang w:val="pl-PL"/>
              </w:rPr>
              <w:t>6</w:t>
            </w:r>
            <w:r w:rsidRPr="00EE5A25">
              <w:rPr>
                <w:bCs/>
                <w:szCs w:val="22"/>
                <w:lang w:val="pl-PL"/>
              </w:rPr>
              <w:t>. Jeżeli ustalenie kryteriów, o których mowa w ust. 1, jest uregulowane w układzie zbiorowym pracy, stosuje się procedurę zawierania układu zgodnie z ustawą z dnia 5 listopada 2025 r. o układach zbiorowych pracy i porozumieniach zbiorowych (Dz. U. z 2025 r. poz. 1661).</w:t>
            </w:r>
          </w:p>
          <w:p w14:paraId="221EF87B" w14:textId="77777777" w:rsidR="00EE5A25" w:rsidRDefault="00EE5A25" w:rsidP="006B2FEC">
            <w:pPr>
              <w:shd w:val="clear" w:color="auto" w:fill="FFFFFF"/>
              <w:jc w:val="both"/>
              <w:rPr>
                <w:bCs/>
                <w:szCs w:val="22"/>
                <w:lang w:val="pl-PL"/>
              </w:rPr>
            </w:pPr>
          </w:p>
          <w:p w14:paraId="19D72400" w14:textId="0B77732C" w:rsidR="006B2FEC" w:rsidRDefault="006B2FEC" w:rsidP="006B2FEC">
            <w:pPr>
              <w:shd w:val="clear" w:color="auto" w:fill="FFFFFF"/>
              <w:jc w:val="both"/>
              <w:rPr>
                <w:bCs/>
                <w:szCs w:val="22"/>
                <w:lang w:val="pl-PL"/>
              </w:rPr>
            </w:pPr>
            <w:r w:rsidRPr="006B2FEC">
              <w:rPr>
                <w:b/>
                <w:szCs w:val="22"/>
                <w:lang w:val="pl-PL"/>
              </w:rPr>
              <w:t>Art. 6.</w:t>
            </w:r>
            <w:r w:rsidRPr="006B2FEC">
              <w:rPr>
                <w:bCs/>
                <w:szCs w:val="22"/>
                <w:lang w:val="pl-PL"/>
              </w:rPr>
              <w:t xml:space="preserve">  Pracodawca informuje działające u niego zakładowe organizacje związkowe o wynikach oceny wartości pracy na określonych stanowiskach albo oceny wartości rodzaju pracy niezwłocznie, jednak nie później niż w terminie 7 dni, po jej przeprowadzeniu.</w:t>
            </w:r>
          </w:p>
          <w:p w14:paraId="008A0EB8" w14:textId="4B635101" w:rsidR="006B2FEC" w:rsidRDefault="006B2FEC" w:rsidP="006B2FEC">
            <w:pPr>
              <w:shd w:val="clear" w:color="auto" w:fill="FFFFFF"/>
              <w:jc w:val="both"/>
              <w:rPr>
                <w:bCs/>
                <w:szCs w:val="22"/>
                <w:lang w:val="pl-PL"/>
              </w:rPr>
            </w:pPr>
          </w:p>
          <w:p w14:paraId="3C277AFE" w14:textId="51A6293B" w:rsidR="006B2FEC" w:rsidRDefault="006B2FEC" w:rsidP="006B2FEC">
            <w:pPr>
              <w:shd w:val="clear" w:color="auto" w:fill="FFFFFF"/>
              <w:jc w:val="both"/>
              <w:rPr>
                <w:bCs/>
                <w:szCs w:val="22"/>
                <w:lang w:val="pl-PL"/>
              </w:rPr>
            </w:pPr>
          </w:p>
          <w:p w14:paraId="79E851AE" w14:textId="77777777" w:rsidR="00571FDC" w:rsidRPr="00571FDC" w:rsidRDefault="00571FDC" w:rsidP="00571FDC">
            <w:pPr>
              <w:shd w:val="clear" w:color="auto" w:fill="FFFFFF"/>
              <w:jc w:val="both"/>
              <w:rPr>
                <w:bCs/>
                <w:szCs w:val="22"/>
                <w:lang w:val="pl-PL"/>
              </w:rPr>
            </w:pPr>
            <w:r w:rsidRPr="00571FDC">
              <w:rPr>
                <w:b/>
                <w:szCs w:val="22"/>
                <w:lang w:val="pl-PL"/>
              </w:rPr>
              <w:t>Art. 7.</w:t>
            </w:r>
            <w:r w:rsidRPr="00571FDC">
              <w:rPr>
                <w:bCs/>
                <w:szCs w:val="22"/>
                <w:lang w:val="pl-PL"/>
              </w:rPr>
              <w:t xml:space="preserve"> 1. Pracodawca po dokonaniu oceny wartości pracy na określonych stanowiskach albo wartości rodzaju pracy dokonuje klasyfikacji stanowisk i ustala kategorie pracowników, na których wykonywana jest jednakowa praca lub praca o jednakowej wartości albo jednakowych rodzajów pracy lub rodzajów pracy o jednakowej wartości. </w:t>
            </w:r>
          </w:p>
          <w:p w14:paraId="60927E04" w14:textId="77777777" w:rsidR="00571FDC" w:rsidRPr="00571FDC" w:rsidRDefault="00571FDC" w:rsidP="00571FDC">
            <w:pPr>
              <w:shd w:val="clear" w:color="auto" w:fill="FFFFFF"/>
              <w:jc w:val="both"/>
              <w:rPr>
                <w:bCs/>
                <w:szCs w:val="22"/>
                <w:lang w:val="pl-PL"/>
              </w:rPr>
            </w:pPr>
            <w:r w:rsidRPr="00571FDC">
              <w:rPr>
                <w:bCs/>
                <w:szCs w:val="22"/>
                <w:lang w:val="pl-PL"/>
              </w:rPr>
              <w:t>2. Jeżeli u danego pracodawcy działa zakładowa organizacja związkowa, pracodawca dokonuje klasyfikacji stanowisk i ustala kategorie pracowników, o której mowa w ust. 1, po konsultacji z tą zakładową organizacją związkową, a w przypadku gdy u pracodawcy działa więcej niż jedna zakładowa organizacja związkowa, po konsultacji z tymi organizacjami.</w:t>
            </w:r>
          </w:p>
          <w:p w14:paraId="6EF93864" w14:textId="77777777" w:rsidR="00571FDC" w:rsidRPr="00571FDC" w:rsidRDefault="00571FDC" w:rsidP="00571FDC">
            <w:pPr>
              <w:shd w:val="clear" w:color="auto" w:fill="FFFFFF"/>
              <w:jc w:val="both"/>
              <w:rPr>
                <w:bCs/>
                <w:szCs w:val="22"/>
                <w:lang w:val="pl-PL"/>
              </w:rPr>
            </w:pPr>
            <w:r w:rsidRPr="00571FDC">
              <w:rPr>
                <w:bCs/>
                <w:szCs w:val="22"/>
                <w:lang w:val="pl-PL"/>
              </w:rPr>
              <w:t xml:space="preserve">3. Konsultacje, o których mowa w ust. 2, trwają nie krócej niż 7 dni i nie dłużej niż 30 dni od dnia przedstawienia przez pracodawcę propozycji </w:t>
            </w:r>
            <w:r w:rsidRPr="00571FDC">
              <w:rPr>
                <w:bCs/>
                <w:szCs w:val="22"/>
                <w:lang w:val="pl-PL"/>
              </w:rPr>
              <w:lastRenderedPageBreak/>
              <w:t>dokonania klasyfikacji stanowisk i  ustalenia kategorii pracowników.</w:t>
            </w:r>
          </w:p>
          <w:p w14:paraId="12B3A110" w14:textId="69F54578" w:rsidR="00993F9D" w:rsidRDefault="00571FDC" w:rsidP="00571FDC">
            <w:pPr>
              <w:shd w:val="clear" w:color="auto" w:fill="FFFFFF"/>
              <w:jc w:val="both"/>
              <w:rPr>
                <w:bCs/>
                <w:szCs w:val="22"/>
                <w:lang w:val="pl-PL"/>
              </w:rPr>
            </w:pPr>
            <w:r w:rsidRPr="00571FDC">
              <w:rPr>
                <w:bCs/>
                <w:szCs w:val="22"/>
                <w:lang w:val="pl-PL"/>
              </w:rPr>
              <w:t>4. W przypadku gdy w toku konsultacji, o których mowa w ust. 3,  nie ustalono kategorii pracowników i nie dokonano klasyfikacji stanowisk, pracodawca sam podejmuje te czynności, po rozpatrzeniu stanowisk organizacji związkowych.</w:t>
            </w:r>
          </w:p>
          <w:p w14:paraId="1B5E0D78" w14:textId="77777777" w:rsidR="00993F9D" w:rsidRDefault="00993F9D" w:rsidP="001160F9">
            <w:pPr>
              <w:shd w:val="clear" w:color="auto" w:fill="FFFFFF"/>
              <w:jc w:val="both"/>
              <w:rPr>
                <w:bCs/>
                <w:szCs w:val="22"/>
                <w:lang w:val="pl-PL"/>
              </w:rPr>
            </w:pPr>
          </w:p>
          <w:p w14:paraId="237AC262" w14:textId="4351F0C6" w:rsidR="00993F9D" w:rsidRPr="006B2FEC" w:rsidRDefault="006B2FEC" w:rsidP="001160F9">
            <w:pPr>
              <w:shd w:val="clear" w:color="auto" w:fill="FFFFFF"/>
              <w:jc w:val="both"/>
              <w:rPr>
                <w:b/>
                <w:szCs w:val="22"/>
                <w:lang w:val="pl-PL"/>
              </w:rPr>
            </w:pPr>
            <w:r w:rsidRPr="006B2FEC">
              <w:rPr>
                <w:b/>
                <w:szCs w:val="22"/>
                <w:lang w:val="pl-PL"/>
              </w:rPr>
              <w:t xml:space="preserve">Art. 14. </w:t>
            </w:r>
          </w:p>
          <w:p w14:paraId="7CE5CF70" w14:textId="77777777" w:rsidR="006B2FEC" w:rsidRPr="006B2FEC" w:rsidRDefault="006B2FEC" w:rsidP="006B2FEC">
            <w:pPr>
              <w:shd w:val="clear" w:color="auto" w:fill="FFFFFF"/>
              <w:jc w:val="both"/>
              <w:rPr>
                <w:bCs/>
                <w:szCs w:val="22"/>
                <w:lang w:val="pl-PL"/>
              </w:rPr>
            </w:pPr>
            <w:r w:rsidRPr="006B2FEC">
              <w:rPr>
                <w:bCs/>
                <w:szCs w:val="22"/>
                <w:lang w:val="pl-PL"/>
              </w:rPr>
              <w:t xml:space="preserve">5. Pracownik ma prawo wystąpić do pracodawcy z wnioskiem, o którym mowa w ust. 1, osobiście lub za pośrednictwem: </w:t>
            </w:r>
          </w:p>
          <w:p w14:paraId="1753EB69" w14:textId="77777777" w:rsidR="006B2FEC" w:rsidRPr="006B2FEC" w:rsidRDefault="006B2FEC" w:rsidP="006B2FEC">
            <w:pPr>
              <w:shd w:val="clear" w:color="auto" w:fill="FFFFFF"/>
              <w:jc w:val="both"/>
              <w:rPr>
                <w:bCs/>
                <w:szCs w:val="22"/>
                <w:lang w:val="pl-PL"/>
              </w:rPr>
            </w:pPr>
            <w:r w:rsidRPr="006B2FEC">
              <w:rPr>
                <w:bCs/>
                <w:szCs w:val="22"/>
                <w:lang w:val="pl-PL"/>
              </w:rPr>
              <w:t>1)</w:t>
            </w:r>
            <w:r w:rsidRPr="006B2FEC">
              <w:rPr>
                <w:bCs/>
                <w:szCs w:val="22"/>
                <w:lang w:val="pl-PL"/>
              </w:rPr>
              <w:tab/>
              <w:t xml:space="preserve">reprezentującej pracownika zakładowej organizacji związkowej lub </w:t>
            </w:r>
          </w:p>
          <w:p w14:paraId="097AC808" w14:textId="77777777" w:rsidR="006B2FEC" w:rsidRPr="006B2FEC" w:rsidRDefault="006B2FEC" w:rsidP="006B2FEC">
            <w:pPr>
              <w:shd w:val="clear" w:color="auto" w:fill="FFFFFF"/>
              <w:jc w:val="both"/>
              <w:rPr>
                <w:bCs/>
                <w:szCs w:val="22"/>
                <w:lang w:val="pl-PL"/>
              </w:rPr>
            </w:pPr>
            <w:r w:rsidRPr="006B2FEC">
              <w:rPr>
                <w:bCs/>
                <w:szCs w:val="22"/>
                <w:lang w:val="pl-PL"/>
              </w:rPr>
              <w:t>2)</w:t>
            </w:r>
            <w:r w:rsidRPr="006B2FEC">
              <w:rPr>
                <w:bCs/>
                <w:szCs w:val="22"/>
                <w:lang w:val="pl-PL"/>
              </w:rPr>
              <w:tab/>
              <w:t>organu do spraw równości.</w:t>
            </w:r>
          </w:p>
          <w:p w14:paraId="4825C131" w14:textId="3F1CC19B" w:rsidR="00993F9D" w:rsidRDefault="006B2FEC" w:rsidP="001160F9">
            <w:pPr>
              <w:shd w:val="clear" w:color="auto" w:fill="FFFFFF"/>
              <w:jc w:val="both"/>
              <w:rPr>
                <w:bCs/>
                <w:szCs w:val="22"/>
                <w:lang w:val="pl-PL"/>
              </w:rPr>
            </w:pPr>
            <w:r w:rsidRPr="006B2FEC">
              <w:rPr>
                <w:bCs/>
                <w:szCs w:val="22"/>
                <w:lang w:val="pl-PL"/>
              </w:rPr>
              <w:t>6. Pracownik ma prawo wystąpić do pracodawcy z wnioskiem, o którym mowa w ust. 3, osobiście lub za pośrednictwem reprezentującej pracownika zakładowej organizacji związkowej.</w:t>
            </w:r>
          </w:p>
          <w:p w14:paraId="4D3C284E" w14:textId="77777777" w:rsidR="006B2FEC" w:rsidRDefault="006B2FEC" w:rsidP="001160F9">
            <w:pPr>
              <w:shd w:val="clear" w:color="auto" w:fill="FFFFFF"/>
              <w:jc w:val="both"/>
              <w:rPr>
                <w:bCs/>
                <w:szCs w:val="22"/>
                <w:lang w:val="pl-PL"/>
              </w:rPr>
            </w:pPr>
          </w:p>
          <w:p w14:paraId="73AC4937" w14:textId="5C858840" w:rsidR="00993F9D" w:rsidRPr="006B2FEC" w:rsidRDefault="006B2FEC" w:rsidP="001160F9">
            <w:pPr>
              <w:shd w:val="clear" w:color="auto" w:fill="FFFFFF"/>
              <w:jc w:val="both"/>
              <w:rPr>
                <w:b/>
                <w:szCs w:val="22"/>
                <w:lang w:val="pl-PL"/>
              </w:rPr>
            </w:pPr>
            <w:r w:rsidRPr="006B2FEC">
              <w:rPr>
                <w:b/>
                <w:szCs w:val="22"/>
                <w:lang w:val="pl-PL"/>
              </w:rPr>
              <w:t xml:space="preserve">Art. 22 </w:t>
            </w:r>
          </w:p>
          <w:p w14:paraId="086880FB" w14:textId="77777777" w:rsidR="006B2FEC" w:rsidRPr="006B2FEC" w:rsidRDefault="006B2FEC" w:rsidP="006B2FEC">
            <w:pPr>
              <w:shd w:val="clear" w:color="auto" w:fill="FFFFFF"/>
              <w:jc w:val="both"/>
              <w:rPr>
                <w:bCs/>
                <w:szCs w:val="22"/>
                <w:lang w:val="pl-PL"/>
              </w:rPr>
            </w:pPr>
            <w:r w:rsidRPr="006B2FEC">
              <w:rPr>
                <w:bCs/>
                <w:szCs w:val="22"/>
                <w:lang w:val="pl-PL"/>
              </w:rPr>
              <w:t xml:space="preserve">3. Jeżeli u danego pracodawcy działa zakładowa organizacja związkowa, pracodawca albo osoba lub organ, o których mowa w ust. 2 potwierdza rzetelność informacji zawartych w sprawozdaniu z luki płacowej, po konsultacji z tą zakładową organizacją związkową, a w przypadku gdy u pracodawcy działa więcej niż jedna zakładowa organizacja związkowa, po konsultacji z tymi organizacjami. </w:t>
            </w:r>
          </w:p>
          <w:p w14:paraId="09C8F2B8" w14:textId="2C28E3C5" w:rsidR="006B2FEC" w:rsidRDefault="006B2FEC" w:rsidP="006B2FEC">
            <w:pPr>
              <w:shd w:val="clear" w:color="auto" w:fill="FFFFFF"/>
              <w:jc w:val="both"/>
              <w:rPr>
                <w:bCs/>
                <w:szCs w:val="22"/>
                <w:lang w:val="pl-PL"/>
              </w:rPr>
            </w:pPr>
            <w:r w:rsidRPr="006B2FEC">
              <w:rPr>
                <w:bCs/>
                <w:szCs w:val="22"/>
                <w:lang w:val="pl-PL"/>
              </w:rPr>
              <w:t>4. Pracodawca zapewnia zakładowej organizacji związkowej lub zakładowym organizacjom związkowym dostęp do metody stosowanej do sporządzania sprawozdania z luki płacowej.</w:t>
            </w:r>
          </w:p>
          <w:p w14:paraId="11D3CEB9" w14:textId="77777777" w:rsidR="00993F9D" w:rsidRDefault="00993F9D" w:rsidP="001160F9">
            <w:pPr>
              <w:shd w:val="clear" w:color="auto" w:fill="FFFFFF"/>
              <w:jc w:val="both"/>
              <w:rPr>
                <w:bCs/>
                <w:szCs w:val="22"/>
                <w:lang w:val="pl-PL"/>
              </w:rPr>
            </w:pPr>
          </w:p>
          <w:p w14:paraId="0C35033D" w14:textId="77777777" w:rsidR="00993F9D" w:rsidRDefault="00993F9D" w:rsidP="001160F9">
            <w:pPr>
              <w:shd w:val="clear" w:color="auto" w:fill="FFFFFF"/>
              <w:jc w:val="both"/>
              <w:rPr>
                <w:bCs/>
                <w:szCs w:val="22"/>
                <w:lang w:val="pl-PL"/>
              </w:rPr>
            </w:pPr>
          </w:p>
          <w:p w14:paraId="2450A659" w14:textId="570404AF" w:rsidR="00993F9D" w:rsidRDefault="006B2FEC" w:rsidP="001160F9">
            <w:pPr>
              <w:shd w:val="clear" w:color="auto" w:fill="FFFFFF"/>
              <w:jc w:val="both"/>
              <w:rPr>
                <w:bCs/>
                <w:szCs w:val="22"/>
                <w:lang w:val="pl-PL"/>
              </w:rPr>
            </w:pPr>
            <w:r w:rsidRPr="006B2FEC">
              <w:rPr>
                <w:b/>
                <w:szCs w:val="22"/>
                <w:lang w:val="pl-PL"/>
              </w:rPr>
              <w:t>Art. 28</w:t>
            </w:r>
            <w:r w:rsidRPr="006B2FEC">
              <w:rPr>
                <w:bCs/>
                <w:szCs w:val="22"/>
                <w:lang w:val="pl-PL"/>
              </w:rPr>
              <w:t>. 1. W terminie do dnia 31 marca danego roku kalendarzowego pracodawca przekazuje informacje, o których mowa w art. 20 pkt 7, pracownikom oraz zakładowej organizacji związkowej, a w przypadku gdy u pracodawcy działa więcej niż jedna zakładowa organizacja związkowa, tym organizacjom.</w:t>
            </w:r>
          </w:p>
          <w:p w14:paraId="7B9E9039" w14:textId="77777777" w:rsidR="006B2FEC" w:rsidRPr="006B2FEC" w:rsidRDefault="006B2FEC" w:rsidP="006B2FEC">
            <w:pPr>
              <w:shd w:val="clear" w:color="auto" w:fill="FFFFFF"/>
              <w:jc w:val="both"/>
              <w:rPr>
                <w:bCs/>
                <w:szCs w:val="22"/>
                <w:lang w:val="pl-PL"/>
              </w:rPr>
            </w:pPr>
            <w:r w:rsidRPr="006B2FEC">
              <w:rPr>
                <w:bCs/>
                <w:szCs w:val="22"/>
                <w:lang w:val="pl-PL"/>
              </w:rPr>
              <w:t>4. Pracodawca przekazuje w postaci papierowej lub elektronicznej informacje, o których mowa w art. 20 pkt 7, z poprzednich czterech lat, jeżeli są dostępne:</w:t>
            </w:r>
          </w:p>
          <w:p w14:paraId="0D0FC2F0" w14:textId="77777777" w:rsidR="006B2FEC" w:rsidRPr="006B2FEC" w:rsidRDefault="006B2FEC" w:rsidP="006B2FEC">
            <w:pPr>
              <w:shd w:val="clear" w:color="auto" w:fill="FFFFFF"/>
              <w:jc w:val="both"/>
              <w:rPr>
                <w:bCs/>
                <w:szCs w:val="22"/>
                <w:lang w:val="pl-PL"/>
              </w:rPr>
            </w:pPr>
            <w:r w:rsidRPr="006B2FEC">
              <w:rPr>
                <w:bCs/>
                <w:szCs w:val="22"/>
                <w:lang w:val="pl-PL"/>
              </w:rPr>
              <w:t>1)</w:t>
            </w:r>
            <w:r w:rsidRPr="006B2FEC">
              <w:rPr>
                <w:bCs/>
                <w:szCs w:val="22"/>
                <w:lang w:val="pl-PL"/>
              </w:rPr>
              <w:tab/>
              <w:t xml:space="preserve">pracownikowi, </w:t>
            </w:r>
          </w:p>
          <w:p w14:paraId="30B617C7" w14:textId="77777777" w:rsidR="006B2FEC" w:rsidRPr="006B2FEC" w:rsidRDefault="006B2FEC" w:rsidP="006B2FEC">
            <w:pPr>
              <w:shd w:val="clear" w:color="auto" w:fill="FFFFFF"/>
              <w:jc w:val="both"/>
              <w:rPr>
                <w:bCs/>
                <w:szCs w:val="22"/>
                <w:lang w:val="pl-PL"/>
              </w:rPr>
            </w:pPr>
            <w:r w:rsidRPr="006B2FEC">
              <w:rPr>
                <w:bCs/>
                <w:szCs w:val="22"/>
                <w:lang w:val="pl-PL"/>
              </w:rPr>
              <w:t>2)</w:t>
            </w:r>
            <w:r w:rsidRPr="006B2FEC">
              <w:rPr>
                <w:bCs/>
                <w:szCs w:val="22"/>
                <w:lang w:val="pl-PL"/>
              </w:rPr>
              <w:tab/>
              <w:t>zakładowej organizacji związkowej,</w:t>
            </w:r>
          </w:p>
          <w:p w14:paraId="54BAF5AC" w14:textId="77777777" w:rsidR="006B2FEC" w:rsidRPr="006B2FEC" w:rsidRDefault="006B2FEC" w:rsidP="006B2FEC">
            <w:pPr>
              <w:shd w:val="clear" w:color="auto" w:fill="FFFFFF"/>
              <w:jc w:val="both"/>
              <w:rPr>
                <w:bCs/>
                <w:szCs w:val="22"/>
                <w:lang w:val="pl-PL"/>
              </w:rPr>
            </w:pPr>
            <w:r w:rsidRPr="006B2FEC">
              <w:rPr>
                <w:bCs/>
                <w:szCs w:val="22"/>
                <w:lang w:val="pl-PL"/>
              </w:rPr>
              <w:t>3)</w:t>
            </w:r>
            <w:r w:rsidRPr="006B2FEC">
              <w:rPr>
                <w:bCs/>
                <w:szCs w:val="22"/>
                <w:lang w:val="pl-PL"/>
              </w:rPr>
              <w:tab/>
              <w:t>Państwowej Inspekcji Pracy,</w:t>
            </w:r>
          </w:p>
          <w:p w14:paraId="236FB329" w14:textId="77777777" w:rsidR="006B2FEC" w:rsidRPr="006B2FEC" w:rsidRDefault="006B2FEC" w:rsidP="006B2FEC">
            <w:pPr>
              <w:shd w:val="clear" w:color="auto" w:fill="FFFFFF"/>
              <w:jc w:val="both"/>
              <w:rPr>
                <w:bCs/>
                <w:szCs w:val="22"/>
                <w:lang w:val="pl-PL"/>
              </w:rPr>
            </w:pPr>
            <w:r w:rsidRPr="006B2FEC">
              <w:rPr>
                <w:bCs/>
                <w:szCs w:val="22"/>
                <w:lang w:val="pl-PL"/>
              </w:rPr>
              <w:t>4)</w:t>
            </w:r>
            <w:r w:rsidRPr="006B2FEC">
              <w:rPr>
                <w:bCs/>
                <w:szCs w:val="22"/>
                <w:lang w:val="pl-PL"/>
              </w:rPr>
              <w:tab/>
              <w:t>organowi do spraw równości</w:t>
            </w:r>
          </w:p>
          <w:p w14:paraId="50349640" w14:textId="0F38E00C" w:rsidR="006B2FEC" w:rsidRDefault="006B2FEC" w:rsidP="006B2FEC">
            <w:pPr>
              <w:shd w:val="clear" w:color="auto" w:fill="FFFFFF"/>
              <w:jc w:val="both"/>
              <w:rPr>
                <w:bCs/>
                <w:szCs w:val="22"/>
                <w:lang w:val="pl-PL"/>
              </w:rPr>
            </w:pPr>
            <w:r w:rsidRPr="006B2FEC">
              <w:rPr>
                <w:bCs/>
                <w:szCs w:val="22"/>
                <w:lang w:val="pl-PL"/>
              </w:rPr>
              <w:t>- na ich wniosek złożony w postaci papierowej lub elektronicznej, w terminie 30 dni od dnia otrzymania wniosku przez pracodawcę.</w:t>
            </w:r>
          </w:p>
          <w:p w14:paraId="3BA8F169" w14:textId="77777777" w:rsidR="00993F9D" w:rsidRDefault="00993F9D" w:rsidP="001160F9">
            <w:pPr>
              <w:shd w:val="clear" w:color="auto" w:fill="FFFFFF"/>
              <w:jc w:val="both"/>
              <w:rPr>
                <w:bCs/>
                <w:szCs w:val="22"/>
                <w:lang w:val="pl-PL"/>
              </w:rPr>
            </w:pPr>
          </w:p>
          <w:p w14:paraId="02317003" w14:textId="77777777" w:rsidR="006B2FEC" w:rsidRPr="006B2FEC" w:rsidRDefault="006B2FEC" w:rsidP="006B2FEC">
            <w:pPr>
              <w:shd w:val="clear" w:color="auto" w:fill="FFFFFF"/>
              <w:jc w:val="both"/>
              <w:rPr>
                <w:bCs/>
                <w:szCs w:val="22"/>
                <w:lang w:val="pl-PL"/>
              </w:rPr>
            </w:pPr>
            <w:r w:rsidRPr="006B2FEC">
              <w:rPr>
                <w:b/>
                <w:szCs w:val="22"/>
                <w:lang w:val="pl-PL"/>
              </w:rPr>
              <w:t>Art. 29.</w:t>
            </w:r>
            <w:r w:rsidRPr="006B2FEC">
              <w:rPr>
                <w:bCs/>
                <w:szCs w:val="22"/>
                <w:lang w:val="pl-PL"/>
              </w:rPr>
              <w:t xml:space="preserve"> 1. Podmioty wymienione w art. 28 ust. 4 mają prawo wystąpić z wnioskiem do pracodawcy o udzielenie dodatkowych, szczegółowych wyjaśnień w zakresie przekazanego sprawozdania z luki płacowej, w tym dotyczących różnic w wynagrodzeniach ze względu na płeć.</w:t>
            </w:r>
          </w:p>
          <w:p w14:paraId="136A4D8A" w14:textId="36C7FA2A" w:rsidR="00993F9D" w:rsidRDefault="006B2FEC" w:rsidP="006B2FEC">
            <w:pPr>
              <w:shd w:val="clear" w:color="auto" w:fill="FFFFFF"/>
              <w:jc w:val="both"/>
              <w:rPr>
                <w:bCs/>
                <w:szCs w:val="22"/>
                <w:lang w:val="pl-PL"/>
              </w:rPr>
            </w:pPr>
            <w:r w:rsidRPr="006B2FEC">
              <w:rPr>
                <w:bCs/>
                <w:szCs w:val="22"/>
                <w:lang w:val="pl-PL"/>
              </w:rPr>
              <w:t>4. Pracodawca podejmuje skuteczne działania zaradcze w konsultacji z zakładowymi organizacjami związkowymi, Państwową Inspekcją Pracy lub organem do spraw równości , jeżeli podmioty te wystąpią o udzielenie dodatkowych, szczegółowych wyjaśnień, o których mowa w ust. 1.</w:t>
            </w:r>
          </w:p>
          <w:p w14:paraId="1A60DD29" w14:textId="77777777" w:rsidR="00993F9D" w:rsidRDefault="00993F9D" w:rsidP="001160F9">
            <w:pPr>
              <w:shd w:val="clear" w:color="auto" w:fill="FFFFFF"/>
              <w:jc w:val="both"/>
              <w:rPr>
                <w:bCs/>
                <w:szCs w:val="22"/>
                <w:lang w:val="pl-PL"/>
              </w:rPr>
            </w:pPr>
          </w:p>
          <w:p w14:paraId="5BC3ADF4" w14:textId="77777777" w:rsidR="00993F9D" w:rsidRDefault="00993F9D" w:rsidP="001160F9">
            <w:pPr>
              <w:shd w:val="clear" w:color="auto" w:fill="FFFFFF"/>
              <w:jc w:val="both"/>
              <w:rPr>
                <w:bCs/>
                <w:szCs w:val="22"/>
                <w:lang w:val="pl-PL"/>
              </w:rPr>
            </w:pPr>
          </w:p>
          <w:p w14:paraId="04685D95" w14:textId="77777777" w:rsidR="006B2FEC" w:rsidRPr="006B2FEC" w:rsidRDefault="006B2FEC" w:rsidP="006B2FEC">
            <w:pPr>
              <w:shd w:val="clear" w:color="auto" w:fill="FFFFFF"/>
              <w:jc w:val="both"/>
              <w:rPr>
                <w:bCs/>
                <w:szCs w:val="22"/>
                <w:lang w:val="pl-PL"/>
              </w:rPr>
            </w:pPr>
            <w:r w:rsidRPr="006B2FEC">
              <w:rPr>
                <w:b/>
                <w:szCs w:val="22"/>
                <w:lang w:val="pl-PL"/>
              </w:rPr>
              <w:t>Art. 32.</w:t>
            </w:r>
            <w:r w:rsidRPr="006B2FEC">
              <w:rPr>
                <w:bCs/>
                <w:szCs w:val="22"/>
                <w:lang w:val="pl-PL"/>
              </w:rPr>
              <w:t xml:space="preserve"> 1. W przypadku, o którym mowa w art. 31 ust. 1 pkt 2, przyjmuje się, że pracodawca nie uzasadnił luki płacowej ze względu na płeć, jeżeli:</w:t>
            </w:r>
          </w:p>
          <w:p w14:paraId="32DADE8B" w14:textId="77777777" w:rsidR="006B2FEC" w:rsidRPr="006B2FEC" w:rsidRDefault="006B2FEC" w:rsidP="006B2FEC">
            <w:pPr>
              <w:shd w:val="clear" w:color="auto" w:fill="FFFFFF"/>
              <w:jc w:val="both"/>
              <w:rPr>
                <w:bCs/>
                <w:szCs w:val="22"/>
                <w:lang w:val="pl-PL"/>
              </w:rPr>
            </w:pPr>
            <w:r w:rsidRPr="006B2FEC">
              <w:rPr>
                <w:bCs/>
                <w:szCs w:val="22"/>
                <w:lang w:val="pl-PL"/>
              </w:rPr>
              <w:lastRenderedPageBreak/>
              <w:t>1)</w:t>
            </w:r>
            <w:r w:rsidRPr="006B2FEC">
              <w:rPr>
                <w:bCs/>
                <w:szCs w:val="22"/>
                <w:lang w:val="pl-PL"/>
              </w:rPr>
              <w:tab/>
              <w:t>pracodawca nie przedstawi zakładowym organizacjom związkowym jej uzasadnienia na podstawie obiektywnych, neutralnych pod względem płci kryteriów albo</w:t>
            </w:r>
          </w:p>
          <w:p w14:paraId="119843EE" w14:textId="77777777" w:rsidR="006B2FEC" w:rsidRPr="006B2FEC" w:rsidRDefault="006B2FEC" w:rsidP="006B2FEC">
            <w:pPr>
              <w:shd w:val="clear" w:color="auto" w:fill="FFFFFF"/>
              <w:jc w:val="both"/>
              <w:rPr>
                <w:bCs/>
                <w:szCs w:val="22"/>
                <w:lang w:val="pl-PL"/>
              </w:rPr>
            </w:pPr>
            <w:r w:rsidRPr="006B2FEC">
              <w:rPr>
                <w:bCs/>
                <w:szCs w:val="22"/>
                <w:lang w:val="pl-PL"/>
              </w:rPr>
              <w:t>2)</w:t>
            </w:r>
            <w:r w:rsidRPr="006B2FEC">
              <w:rPr>
                <w:bCs/>
                <w:szCs w:val="22"/>
                <w:lang w:val="pl-PL"/>
              </w:rPr>
              <w:tab/>
              <w:t>między pracodawcą a zakładowymi organizacjami związkowymi nie  uzgodniono, tego, że luka płacowa ze względu na płeć jest uzasadniona.</w:t>
            </w:r>
          </w:p>
          <w:p w14:paraId="1972B53D" w14:textId="77777777" w:rsidR="006B2FEC" w:rsidRPr="006B2FEC" w:rsidRDefault="006B2FEC" w:rsidP="006B2FEC">
            <w:pPr>
              <w:shd w:val="clear" w:color="auto" w:fill="FFFFFF"/>
              <w:jc w:val="both"/>
              <w:rPr>
                <w:bCs/>
                <w:szCs w:val="22"/>
                <w:lang w:val="pl-PL"/>
              </w:rPr>
            </w:pPr>
            <w:r w:rsidRPr="006B2FEC">
              <w:rPr>
                <w:bCs/>
                <w:szCs w:val="22"/>
                <w:lang w:val="pl-PL"/>
              </w:rPr>
              <w:t>2. W przypadkach, o których mowa w ust. 1, gdy u pracodawcy działa więcej niż jedna zakładowa organizacja związkowa, za brak  uzgodnienia w zakresie uzasadnienia luki płacowej uważa się sytuację, w której  stwierdzą tak wszystkie działające u niego zakładowe organizacje związkowe albo co najmniej wszystkie reprezentatywne organizacje związkowe w rozumieniu art. 253 ust. 1 lub 2 ustawy o związkach zawodowych, z których każda zrzesza co najmniej 5% pracowników zatrudnionych u pracodawcy.</w:t>
            </w:r>
          </w:p>
          <w:p w14:paraId="609FAC57" w14:textId="77777777" w:rsidR="006B2FEC" w:rsidRPr="006B2FEC" w:rsidRDefault="006B2FEC" w:rsidP="006B2FEC">
            <w:pPr>
              <w:shd w:val="clear" w:color="auto" w:fill="FFFFFF"/>
              <w:jc w:val="both"/>
              <w:rPr>
                <w:bCs/>
                <w:szCs w:val="22"/>
                <w:lang w:val="pl-PL"/>
              </w:rPr>
            </w:pPr>
            <w:r w:rsidRPr="006B2FEC">
              <w:rPr>
                <w:bCs/>
                <w:szCs w:val="22"/>
                <w:lang w:val="pl-PL"/>
              </w:rPr>
              <w:t xml:space="preserve">3. Pracodawca informuje zakładowe organizacje związkowe  o podjętych skutecznych działaniach zaradczych  wobec takiej nieuzasadnionej luki płacowej ze względu na płeć. </w:t>
            </w:r>
          </w:p>
          <w:p w14:paraId="6C40E847" w14:textId="68A374DF" w:rsidR="00993F9D" w:rsidRDefault="006B2FEC" w:rsidP="006B2FEC">
            <w:pPr>
              <w:shd w:val="clear" w:color="auto" w:fill="FFFFFF"/>
              <w:jc w:val="both"/>
              <w:rPr>
                <w:bCs/>
                <w:szCs w:val="22"/>
                <w:lang w:val="pl-PL"/>
              </w:rPr>
            </w:pPr>
            <w:r w:rsidRPr="006B2FEC">
              <w:rPr>
                <w:b/>
                <w:szCs w:val="22"/>
                <w:lang w:val="pl-PL"/>
              </w:rPr>
              <w:t>Art. 33.</w:t>
            </w:r>
            <w:r w:rsidRPr="006B2FEC">
              <w:rPr>
                <w:bCs/>
                <w:szCs w:val="22"/>
                <w:lang w:val="pl-PL"/>
              </w:rPr>
              <w:t xml:space="preserve">  Pracodawca przeprowadza wspólną ocenę wynagrodzeń w konsultacji z zakładową organizacją związkową, a w przypadku gdy u pracodawcy działa więcej niż jedna zakładowa organizacja związkowa, w konsultacji z tymi organizacjami, w terminie do 30 listopada roku kalendarzowego,  w którym przekazano sprawozdanie z luki płacowej.  </w:t>
            </w:r>
          </w:p>
          <w:p w14:paraId="76986E9F" w14:textId="77777777" w:rsidR="00993F9D" w:rsidRDefault="00993F9D" w:rsidP="001160F9">
            <w:pPr>
              <w:shd w:val="clear" w:color="auto" w:fill="FFFFFF"/>
              <w:jc w:val="both"/>
              <w:rPr>
                <w:bCs/>
                <w:szCs w:val="22"/>
                <w:lang w:val="pl-PL"/>
              </w:rPr>
            </w:pPr>
          </w:p>
          <w:p w14:paraId="28D9EE45" w14:textId="6C453C93" w:rsidR="00993F9D" w:rsidRDefault="006B2FEC" w:rsidP="001160F9">
            <w:pPr>
              <w:shd w:val="clear" w:color="auto" w:fill="FFFFFF"/>
              <w:jc w:val="both"/>
              <w:rPr>
                <w:bCs/>
                <w:szCs w:val="22"/>
                <w:lang w:val="pl-PL"/>
              </w:rPr>
            </w:pPr>
            <w:r w:rsidRPr="006B2FEC">
              <w:rPr>
                <w:b/>
                <w:szCs w:val="22"/>
                <w:lang w:val="pl-PL"/>
              </w:rPr>
              <w:t>Art. 36.</w:t>
            </w:r>
            <w:r w:rsidRPr="006B2FEC">
              <w:rPr>
                <w:bCs/>
                <w:szCs w:val="22"/>
                <w:lang w:val="pl-PL"/>
              </w:rPr>
              <w:t xml:space="preserve"> Pracodawcy przekazują informację ze wspólnej oceny wynagrodzeń pracownikom, zakładowym organizacjom związkowym oraz organowi monitorującemu, w terminie 14 dni od dnia zakończenia wspólnej oceny wynagrodzeń.</w:t>
            </w:r>
          </w:p>
          <w:p w14:paraId="3731B5DC" w14:textId="091A867A" w:rsidR="00686820" w:rsidRDefault="00686820" w:rsidP="001160F9">
            <w:pPr>
              <w:shd w:val="clear" w:color="auto" w:fill="FFFFFF"/>
              <w:jc w:val="both"/>
              <w:rPr>
                <w:bCs/>
                <w:szCs w:val="22"/>
                <w:lang w:val="pl-PL"/>
              </w:rPr>
            </w:pPr>
          </w:p>
          <w:p w14:paraId="2D6E77DA" w14:textId="77777777" w:rsidR="00686820" w:rsidRPr="00686820" w:rsidRDefault="00686820" w:rsidP="00686820">
            <w:pPr>
              <w:shd w:val="clear" w:color="auto" w:fill="FFFFFF"/>
              <w:jc w:val="both"/>
              <w:rPr>
                <w:bCs/>
                <w:szCs w:val="22"/>
                <w:lang w:val="pl-PL"/>
              </w:rPr>
            </w:pPr>
            <w:r w:rsidRPr="00686820">
              <w:rPr>
                <w:b/>
                <w:szCs w:val="22"/>
                <w:lang w:val="pl-PL"/>
              </w:rPr>
              <w:t>Art. 38.</w:t>
            </w:r>
            <w:r w:rsidRPr="00686820">
              <w:rPr>
                <w:bCs/>
                <w:szCs w:val="22"/>
                <w:lang w:val="pl-PL"/>
              </w:rPr>
              <w:t xml:space="preserve"> 1. Pracodawca wdraża środki wynikające ze wspólnej oceny wynagrodzeń w konsultacji z zakładową organizacją związkową, a w przypadku gdy u pracodawcy działa więcej niż jedna zakładowa organizacja związkowa w konsultacji z tymi organizacjami.</w:t>
            </w:r>
          </w:p>
          <w:p w14:paraId="59A5A9B8" w14:textId="11A4CB9C" w:rsidR="00686820" w:rsidRDefault="00686820" w:rsidP="00686820">
            <w:pPr>
              <w:shd w:val="clear" w:color="auto" w:fill="FFFFFF"/>
              <w:jc w:val="both"/>
              <w:rPr>
                <w:bCs/>
                <w:szCs w:val="22"/>
                <w:lang w:val="pl-PL"/>
              </w:rPr>
            </w:pPr>
            <w:r w:rsidRPr="00686820">
              <w:rPr>
                <w:bCs/>
                <w:szCs w:val="22"/>
                <w:lang w:val="pl-PL"/>
              </w:rPr>
              <w:t>4. Pracodawca oraz zakładowe organizacje związkowe, mogą zwrócić się do Państwowej Inspekcji Pracy lub organu do spraw równości z wnioskiem o udział we wdrażaniu środków wynikających ze wspólnej oceny wynagrodzeń.</w:t>
            </w:r>
          </w:p>
          <w:p w14:paraId="68A5BC77" w14:textId="77777777" w:rsidR="00993F9D" w:rsidRDefault="00993F9D" w:rsidP="001160F9">
            <w:pPr>
              <w:shd w:val="clear" w:color="auto" w:fill="FFFFFF"/>
              <w:jc w:val="both"/>
              <w:rPr>
                <w:bCs/>
                <w:szCs w:val="22"/>
                <w:lang w:val="pl-PL"/>
              </w:rPr>
            </w:pPr>
          </w:p>
          <w:p w14:paraId="5276D586" w14:textId="77777777" w:rsidR="00993F9D" w:rsidRDefault="00993F9D" w:rsidP="001160F9">
            <w:pPr>
              <w:shd w:val="clear" w:color="auto" w:fill="FFFFFF"/>
              <w:jc w:val="both"/>
              <w:rPr>
                <w:bCs/>
                <w:szCs w:val="22"/>
                <w:lang w:val="pl-PL"/>
              </w:rPr>
            </w:pPr>
          </w:p>
          <w:p w14:paraId="4D52C0D2" w14:textId="77777777" w:rsidR="00686820" w:rsidRPr="00686820" w:rsidRDefault="00686820" w:rsidP="00686820">
            <w:pPr>
              <w:shd w:val="clear" w:color="auto" w:fill="FFFFFF"/>
              <w:jc w:val="both"/>
              <w:rPr>
                <w:bCs/>
                <w:szCs w:val="22"/>
                <w:lang w:val="pl-PL"/>
              </w:rPr>
            </w:pPr>
            <w:r w:rsidRPr="00686820">
              <w:rPr>
                <w:b/>
                <w:szCs w:val="22"/>
                <w:lang w:val="pl-PL"/>
              </w:rPr>
              <w:t>Art. 41.</w:t>
            </w:r>
            <w:r w:rsidRPr="00686820">
              <w:rPr>
                <w:bCs/>
                <w:szCs w:val="22"/>
                <w:lang w:val="pl-PL"/>
              </w:rPr>
              <w:t xml:space="preserve"> 1. Jeżeli informacje, przekazane zgodnie z art. 14, 28, 29 lub 36 prowadziłyby do ujawnienia bezpośrednio lub pośrednio wynagrodzenia pracownika możliwego do zidentyfikowania, pracodawca zapewnia dostęp do takich informacji wyłącznie zakładowej organizacji związkowej, przedstawicielom pracowników wybranym przez pracowników w trybie przyjętym u danego pracodawcy, o których mowa w art. 39, Państwowej Inspekcji Pracy lub organowi do spraw równości. </w:t>
            </w:r>
          </w:p>
          <w:p w14:paraId="7ABC18F1" w14:textId="77777777" w:rsidR="00686820" w:rsidRPr="00686820" w:rsidRDefault="00686820" w:rsidP="00686820">
            <w:pPr>
              <w:shd w:val="clear" w:color="auto" w:fill="FFFFFF"/>
              <w:jc w:val="both"/>
              <w:rPr>
                <w:bCs/>
                <w:szCs w:val="22"/>
                <w:lang w:val="pl-PL"/>
              </w:rPr>
            </w:pPr>
            <w:r w:rsidRPr="00686820">
              <w:rPr>
                <w:bCs/>
                <w:szCs w:val="22"/>
                <w:lang w:val="pl-PL"/>
              </w:rPr>
              <w:t xml:space="preserve">2. Do przetwarzania danych osobowych mogą być dopuszczone wyłącznie osoby,  o których mowa w art. 33 albo art. 39, posiadające pisemne upoważnienie do przetwarzania takich danych wydane przez pracodawcę. Osoby dopuszczone do przetwarzania takich danych są obowiązane do zachowania ich w tajemnicy.  </w:t>
            </w:r>
          </w:p>
          <w:p w14:paraId="1D15E1E5" w14:textId="77777777" w:rsidR="00686820" w:rsidRPr="00686820" w:rsidRDefault="00686820" w:rsidP="00686820">
            <w:pPr>
              <w:shd w:val="clear" w:color="auto" w:fill="FFFFFF"/>
              <w:jc w:val="both"/>
              <w:rPr>
                <w:bCs/>
                <w:szCs w:val="22"/>
                <w:lang w:val="pl-PL"/>
              </w:rPr>
            </w:pPr>
            <w:r w:rsidRPr="00686820">
              <w:rPr>
                <w:b/>
                <w:szCs w:val="22"/>
                <w:lang w:val="pl-PL"/>
              </w:rPr>
              <w:t>Art. 42.</w:t>
            </w:r>
            <w:r w:rsidRPr="00686820">
              <w:rPr>
                <w:bCs/>
                <w:szCs w:val="22"/>
                <w:lang w:val="pl-PL"/>
              </w:rPr>
              <w:t xml:space="preserve"> 1. W przypadku gdy pracownik wystąpi do pracodawcy z wnioskiem, o którym mowa w art. 14 ust. 1 lub art. 14 ust. 3 osobiście lub z wnioskiem, o którym mowa w art. 28 ust. 4 pkt 1, lub z wnioskiem, </w:t>
            </w:r>
            <w:r w:rsidRPr="00686820">
              <w:rPr>
                <w:bCs/>
                <w:szCs w:val="22"/>
                <w:lang w:val="pl-PL"/>
              </w:rPr>
              <w:lastRenderedPageBreak/>
              <w:t>o którym mowa w art. 29, a przekazana informacja prowadziłaby do ujawnienia bezpośrednio lub pośrednio wynagrodzenia pracownika możliwego do zidentyfikowania, pracodawca informuje pracownika o braku możliwości przekazania tych informacji oraz o możliwości przekazania tych informacji na wniosek pracownika organowi do spraw równości albo reprezentującej pracownika zakładowej organizacji związkowej.</w:t>
            </w:r>
          </w:p>
          <w:p w14:paraId="6B87C9E8" w14:textId="77777777" w:rsidR="00686820" w:rsidRPr="00686820" w:rsidRDefault="00686820" w:rsidP="00686820">
            <w:pPr>
              <w:shd w:val="clear" w:color="auto" w:fill="FFFFFF"/>
              <w:jc w:val="both"/>
              <w:rPr>
                <w:bCs/>
                <w:szCs w:val="22"/>
                <w:lang w:val="pl-PL"/>
              </w:rPr>
            </w:pPr>
            <w:r w:rsidRPr="00686820">
              <w:rPr>
                <w:bCs/>
                <w:szCs w:val="22"/>
                <w:lang w:val="pl-PL"/>
              </w:rPr>
              <w:t>2. W przypadku, o którym mowa w ust. 1, organ do spraw równości albo reprezentująca pracownika zakładowa organizacji związkowa, na wniosek pracownika, występuje do pracodawcy o przekazanie informacji, o których mowa w ust. 1. Przepis art. 14 ust. 7 stosuje się odpowiednio.</w:t>
            </w:r>
          </w:p>
          <w:p w14:paraId="5359C091" w14:textId="77777777" w:rsidR="00686820" w:rsidRPr="00686820" w:rsidRDefault="00686820" w:rsidP="00686820">
            <w:pPr>
              <w:shd w:val="clear" w:color="auto" w:fill="FFFFFF"/>
              <w:jc w:val="both"/>
              <w:rPr>
                <w:bCs/>
                <w:szCs w:val="22"/>
                <w:lang w:val="pl-PL"/>
              </w:rPr>
            </w:pPr>
            <w:r w:rsidRPr="00686820">
              <w:rPr>
                <w:bCs/>
                <w:szCs w:val="22"/>
                <w:lang w:val="pl-PL"/>
              </w:rPr>
              <w:t xml:space="preserve">3. W przypadku, o którym mowa w ust. 2, pracodawca przekazuje żądane informacje organowi do spraw równości albo reprezentującej pracownika zakładowej organizacji związkowej.  </w:t>
            </w:r>
          </w:p>
          <w:p w14:paraId="353D5B1C" w14:textId="77777777" w:rsidR="00686820" w:rsidRPr="00686820" w:rsidRDefault="00686820" w:rsidP="00686820">
            <w:pPr>
              <w:shd w:val="clear" w:color="auto" w:fill="FFFFFF"/>
              <w:jc w:val="both"/>
              <w:rPr>
                <w:bCs/>
                <w:szCs w:val="22"/>
                <w:lang w:val="pl-PL"/>
              </w:rPr>
            </w:pPr>
            <w:r w:rsidRPr="00686820">
              <w:rPr>
                <w:bCs/>
                <w:szCs w:val="22"/>
                <w:lang w:val="pl-PL"/>
              </w:rPr>
              <w:t xml:space="preserve">4. W przypadku, o którym mowa w ust. 3, organ do spraw równości albo reprezentująca pracownika zakładowa organizacja związkowa doradza pracownikowi w zakresie ewentualnych roszczeń, nie ujawniając rzeczywistych poziomów wynagrodzenia poszczególnych pracowników wykonujących jednakową pracę lub pracę o jednakowej wartości. </w:t>
            </w:r>
          </w:p>
          <w:p w14:paraId="0DDD123F" w14:textId="77777777" w:rsidR="00686820" w:rsidRPr="00686820" w:rsidRDefault="00686820" w:rsidP="00686820">
            <w:pPr>
              <w:shd w:val="clear" w:color="auto" w:fill="FFFFFF"/>
              <w:jc w:val="both"/>
              <w:rPr>
                <w:bCs/>
                <w:szCs w:val="22"/>
                <w:lang w:val="pl-PL"/>
              </w:rPr>
            </w:pPr>
            <w:r w:rsidRPr="00686820">
              <w:rPr>
                <w:b/>
                <w:szCs w:val="22"/>
                <w:lang w:val="pl-PL"/>
              </w:rPr>
              <w:t>Art. 43</w:t>
            </w:r>
            <w:r w:rsidRPr="00686820">
              <w:rPr>
                <w:bCs/>
                <w:szCs w:val="22"/>
                <w:lang w:val="pl-PL"/>
              </w:rPr>
              <w:t xml:space="preserve">. 1. W przypadku gdy pracownik wystąpi do pracodawcy z wnioskiem, o którym mowa w art. 14 ust. 1 lub art. 14 ust. 3, za pośrednictwem zakładowej organizacji związkowej lub organu do spraw równości, a przekazana informacja prowadziłaby do ujawnienia bezpośrednio lub pośrednio wynagrodzenia pracownika możliwego do zidentyfikowania, pracodawca przekazując te </w:t>
            </w:r>
            <w:r w:rsidRPr="00686820">
              <w:rPr>
                <w:bCs/>
                <w:szCs w:val="22"/>
                <w:lang w:val="pl-PL"/>
              </w:rPr>
              <w:lastRenderedPageBreak/>
              <w:t xml:space="preserve">informacje podmiotowi, który występuje w imieniu pracownika, informuje ten podmiot o braku możliwości przekazania tych informacji pracownikowi . </w:t>
            </w:r>
          </w:p>
          <w:p w14:paraId="7511C2E4" w14:textId="77777777" w:rsidR="00686820" w:rsidRPr="00686820" w:rsidRDefault="00686820" w:rsidP="00686820">
            <w:pPr>
              <w:shd w:val="clear" w:color="auto" w:fill="FFFFFF"/>
              <w:jc w:val="both"/>
              <w:rPr>
                <w:bCs/>
                <w:szCs w:val="22"/>
                <w:lang w:val="pl-PL"/>
              </w:rPr>
            </w:pPr>
            <w:r w:rsidRPr="00686820">
              <w:rPr>
                <w:bCs/>
                <w:szCs w:val="22"/>
                <w:lang w:val="pl-PL"/>
              </w:rPr>
              <w:t xml:space="preserve">2. Zakładowa organizacja związkowa lub organ do spraw równości doradza temu pracownikowi w zakresie ewentualnych roszczeń, nie ujawniając rzeczywistych poziomów wynagrodzenia poszczególnych pracowników wykonujących jednakową pracę lub pracę o jednakowej wartości. </w:t>
            </w:r>
          </w:p>
          <w:p w14:paraId="456E9406" w14:textId="77777777" w:rsidR="00686820" w:rsidRPr="00686820" w:rsidRDefault="00686820" w:rsidP="00686820">
            <w:pPr>
              <w:shd w:val="clear" w:color="auto" w:fill="FFFFFF"/>
              <w:jc w:val="both"/>
              <w:rPr>
                <w:bCs/>
                <w:szCs w:val="22"/>
                <w:lang w:val="pl-PL"/>
              </w:rPr>
            </w:pPr>
            <w:r w:rsidRPr="00686820">
              <w:rPr>
                <w:b/>
                <w:szCs w:val="22"/>
                <w:lang w:val="pl-PL"/>
              </w:rPr>
              <w:t>Art. 44.</w:t>
            </w:r>
            <w:r w:rsidRPr="00686820">
              <w:rPr>
                <w:bCs/>
                <w:szCs w:val="22"/>
                <w:lang w:val="pl-PL"/>
              </w:rPr>
              <w:t xml:space="preserve"> 1. W przypadku gdy przekazanie informacji na podstawie art. 28 ust. 1, prowadziłoby do ujawnienia bezpośrednio lub pośrednio wynagrodzenia pracownika możliwego do zidentyfikowania, pracodawca informuje pracowników, w sposób przyjęty u danego pracodawcy, o braku możliwości przekazania tych informacji pracownikom oraz o możliwości przekazania tych informacji na wniosek pracownika organowi do spraw równości albo reprezentującej pracownika zakładowej organizacji związkowej. </w:t>
            </w:r>
          </w:p>
          <w:p w14:paraId="3E3172EF" w14:textId="77777777" w:rsidR="00686820" w:rsidRPr="00686820" w:rsidRDefault="00686820" w:rsidP="00686820">
            <w:pPr>
              <w:shd w:val="clear" w:color="auto" w:fill="FFFFFF"/>
              <w:jc w:val="both"/>
              <w:rPr>
                <w:bCs/>
                <w:szCs w:val="22"/>
                <w:lang w:val="pl-PL"/>
              </w:rPr>
            </w:pPr>
            <w:r w:rsidRPr="00686820">
              <w:rPr>
                <w:bCs/>
                <w:szCs w:val="22"/>
                <w:lang w:val="pl-PL"/>
              </w:rPr>
              <w:t>2. W przypadku, o którym mowa w ust. 1, organ do spraw równości albo reprezentująca pracownika zakładowa organizacji związkowa, na wniosek pracownika, występuje do pracodawcy o przekazanie informacji, o których mowa w ust. 1. Przepis art. 14 ust. 7 stosuje się odpowiednio.</w:t>
            </w:r>
          </w:p>
          <w:p w14:paraId="0A1322FA" w14:textId="77777777" w:rsidR="00686820" w:rsidRPr="00686820" w:rsidRDefault="00686820" w:rsidP="00686820">
            <w:pPr>
              <w:shd w:val="clear" w:color="auto" w:fill="FFFFFF"/>
              <w:jc w:val="both"/>
              <w:rPr>
                <w:bCs/>
                <w:szCs w:val="22"/>
                <w:lang w:val="pl-PL"/>
              </w:rPr>
            </w:pPr>
            <w:r w:rsidRPr="00686820">
              <w:rPr>
                <w:bCs/>
                <w:szCs w:val="22"/>
                <w:lang w:val="pl-PL"/>
              </w:rPr>
              <w:t xml:space="preserve">3. W przypadku, o którym mowa w ust. 2, pracodawca przekazuje żądane informacje organowi do spraw równości albo reprezentującej pracownika zakładowej organizacji związkowej.  </w:t>
            </w:r>
          </w:p>
          <w:p w14:paraId="1B3196BB" w14:textId="77777777" w:rsidR="00686820" w:rsidRPr="00686820" w:rsidRDefault="00686820" w:rsidP="00686820">
            <w:pPr>
              <w:shd w:val="clear" w:color="auto" w:fill="FFFFFF"/>
              <w:jc w:val="both"/>
              <w:rPr>
                <w:bCs/>
                <w:szCs w:val="22"/>
                <w:lang w:val="pl-PL"/>
              </w:rPr>
            </w:pPr>
            <w:r w:rsidRPr="00686820">
              <w:rPr>
                <w:bCs/>
                <w:szCs w:val="22"/>
                <w:lang w:val="pl-PL"/>
              </w:rPr>
              <w:t xml:space="preserve">4. W przypadku, o którym mowa w ust. 3, organ do spraw równości albo reprezentująca pracownika zakładowa organizacja związkowa doradza pracownikowi w zakresie ewentualnych roszczeń, </w:t>
            </w:r>
            <w:r w:rsidRPr="00686820">
              <w:rPr>
                <w:bCs/>
                <w:szCs w:val="22"/>
                <w:lang w:val="pl-PL"/>
              </w:rPr>
              <w:lastRenderedPageBreak/>
              <w:t xml:space="preserve">nie ujawniając rzeczywistych poziomów wynagrodzenia poszczególnych pracowników wykonujących jednakową pracę lub pracę o jednakowej wartości. </w:t>
            </w:r>
          </w:p>
          <w:p w14:paraId="58704977" w14:textId="77777777" w:rsidR="00686820" w:rsidRPr="00686820" w:rsidRDefault="00686820" w:rsidP="00686820">
            <w:pPr>
              <w:shd w:val="clear" w:color="auto" w:fill="FFFFFF"/>
              <w:jc w:val="both"/>
              <w:rPr>
                <w:bCs/>
                <w:szCs w:val="22"/>
                <w:lang w:val="pl-PL"/>
              </w:rPr>
            </w:pPr>
            <w:r w:rsidRPr="00686820">
              <w:rPr>
                <w:b/>
                <w:szCs w:val="22"/>
                <w:lang w:val="pl-PL"/>
              </w:rPr>
              <w:t xml:space="preserve">Art. 45. </w:t>
            </w:r>
            <w:r w:rsidRPr="00686820">
              <w:rPr>
                <w:bCs/>
                <w:szCs w:val="22"/>
                <w:lang w:val="pl-PL"/>
              </w:rPr>
              <w:t xml:space="preserve">1. W przypadku gdy przekazanie informacji na podstawie art. 36 prowadziłoby do ujawnienia bezpośrednio lub pośrednio wynagrodzenia pracownika możliwego do zidentyfikowania, pracodawca informuje pracowników, w sposób przyjęty u danego pracodawcy, o braku możliwości przekazania tych informacji oraz o możliwości przekazania tych informacji organowi do spraw równości albo reprezentującej pracownika zakładowej organizacji związkowej, a w przypadku gdy u danego pracodawcy nie działa zakładowa organizacja związkowa przedstawicielom pracowników wybranym przez pracowników w trybie przyjętym u danego pracodawcy, o których mowa w art. 39. </w:t>
            </w:r>
          </w:p>
          <w:p w14:paraId="66BF49A6" w14:textId="77777777" w:rsidR="00686820" w:rsidRPr="00686820" w:rsidRDefault="00686820" w:rsidP="00686820">
            <w:pPr>
              <w:shd w:val="clear" w:color="auto" w:fill="FFFFFF"/>
              <w:jc w:val="both"/>
              <w:rPr>
                <w:bCs/>
                <w:szCs w:val="22"/>
                <w:lang w:val="pl-PL"/>
              </w:rPr>
            </w:pPr>
            <w:r w:rsidRPr="00686820">
              <w:rPr>
                <w:bCs/>
                <w:szCs w:val="22"/>
                <w:lang w:val="pl-PL"/>
              </w:rPr>
              <w:t>2. W przypadku, o którym mowa w ust. 1, organ do spraw równości albo reprezentująca pracownika zakładowa organizacja związkowa, a w przypadku gdy u danego pracodawcy nie działa zakładowa organizacja związkowa, wskazany przedstawiciel pracowników wybrany przez pracowników w trybie przyjętym u danego pracodawcy, o którym mowa w art. 39, na wniosek pracownika, występuje do pracodawcy, o przekazanie informacji, o których mowa w ust. 1. Przepis art. 14 ust. 7 stosuje się odpowiednio.</w:t>
            </w:r>
          </w:p>
          <w:p w14:paraId="537942F7" w14:textId="77777777" w:rsidR="00686820" w:rsidRPr="00686820" w:rsidRDefault="00686820" w:rsidP="00686820">
            <w:pPr>
              <w:shd w:val="clear" w:color="auto" w:fill="FFFFFF"/>
              <w:jc w:val="both"/>
              <w:rPr>
                <w:bCs/>
                <w:szCs w:val="22"/>
                <w:lang w:val="pl-PL"/>
              </w:rPr>
            </w:pPr>
            <w:r w:rsidRPr="00686820">
              <w:rPr>
                <w:bCs/>
                <w:szCs w:val="22"/>
                <w:lang w:val="pl-PL"/>
              </w:rPr>
              <w:t xml:space="preserve">3. W przypadku, o którym mowa w ust. 2, pracodawca przekazuje żądane informacje organowi do spraw równości albo reprezentującej pracownika zakładowej organizacji związkowej, a w przypadku gdy u danego pracodawcy nie działa zakładowa </w:t>
            </w:r>
            <w:r w:rsidRPr="00686820">
              <w:rPr>
                <w:bCs/>
                <w:szCs w:val="22"/>
                <w:lang w:val="pl-PL"/>
              </w:rPr>
              <w:lastRenderedPageBreak/>
              <w:t xml:space="preserve">organizacja związkowa, wskazanemu przedstawicielowi pracowników wybranemu przez pracowników w trybie przyjętym u danego pracodawcy, o którym mowa w art. 39.  </w:t>
            </w:r>
          </w:p>
          <w:p w14:paraId="3D86A3AC" w14:textId="6E0AD984" w:rsidR="00993F9D" w:rsidRDefault="00686820" w:rsidP="00686820">
            <w:pPr>
              <w:shd w:val="clear" w:color="auto" w:fill="FFFFFF"/>
              <w:jc w:val="both"/>
              <w:rPr>
                <w:bCs/>
                <w:szCs w:val="22"/>
                <w:lang w:val="pl-PL"/>
              </w:rPr>
            </w:pPr>
            <w:r w:rsidRPr="00686820">
              <w:rPr>
                <w:bCs/>
                <w:szCs w:val="22"/>
                <w:lang w:val="pl-PL"/>
              </w:rPr>
              <w:t>4. W przypadku, o którym mowa w ust. 3, organ do spraw równości albo reprezentująca pracownika zakładowa organizacja związkowa, a w przypadku gdy u danego pracodawcy nie działa zakładowa organizacja związkowa, wskazany przedstawiciel pracowników i wybrany przez pracowników w trybie przyjętym u pracodawcy, o którym mowa w art. 39, doradza pracownikowi w zakresie ewentualnych roszczeń, nie ujawniając rzeczywistych poziomów wynagrodzenia poszczególnych pracowników wykonujących jednakową pracę lub pracę o jednakowej wartości.</w:t>
            </w:r>
          </w:p>
          <w:p w14:paraId="050B470B" w14:textId="77777777" w:rsidR="00993F9D" w:rsidRDefault="00993F9D" w:rsidP="001160F9">
            <w:pPr>
              <w:shd w:val="clear" w:color="auto" w:fill="FFFFFF"/>
              <w:jc w:val="both"/>
              <w:rPr>
                <w:bCs/>
                <w:szCs w:val="22"/>
                <w:lang w:val="pl-PL"/>
              </w:rPr>
            </w:pPr>
          </w:p>
          <w:p w14:paraId="558E6813" w14:textId="77777777" w:rsidR="00993F9D" w:rsidRDefault="00993F9D" w:rsidP="001160F9">
            <w:pPr>
              <w:shd w:val="clear" w:color="auto" w:fill="FFFFFF"/>
              <w:jc w:val="both"/>
              <w:rPr>
                <w:bCs/>
                <w:szCs w:val="22"/>
                <w:lang w:val="pl-PL"/>
              </w:rPr>
            </w:pPr>
          </w:p>
          <w:p w14:paraId="4DD8C4FE" w14:textId="7D9FA260" w:rsidR="00993F9D" w:rsidRDefault="00686820" w:rsidP="001160F9">
            <w:pPr>
              <w:shd w:val="clear" w:color="auto" w:fill="FFFFFF"/>
              <w:jc w:val="both"/>
              <w:rPr>
                <w:bCs/>
                <w:szCs w:val="22"/>
                <w:lang w:val="pl-PL"/>
              </w:rPr>
            </w:pPr>
            <w:r w:rsidRPr="00686820">
              <w:rPr>
                <w:b/>
                <w:szCs w:val="22"/>
                <w:lang w:val="pl-PL"/>
              </w:rPr>
              <w:t>Art. 39.</w:t>
            </w:r>
            <w:r w:rsidRPr="00686820">
              <w:rPr>
                <w:bCs/>
                <w:szCs w:val="22"/>
                <w:lang w:val="pl-PL"/>
              </w:rPr>
              <w:t xml:space="preserve"> Jeżeli u pracodawcy nie działa zakładowa organizacja związkowa,  zadania zakładowej organizacji związkowej określone w niniejszym oddziale realizują przedstawiciele pracowników wybrani przez pracowników w trybie przyjętym u danego pracodawcy.</w:t>
            </w:r>
          </w:p>
          <w:p w14:paraId="718DB50C" w14:textId="77777777" w:rsidR="00993F9D" w:rsidRDefault="00993F9D" w:rsidP="001160F9">
            <w:pPr>
              <w:shd w:val="clear" w:color="auto" w:fill="FFFFFF"/>
              <w:jc w:val="both"/>
              <w:rPr>
                <w:bCs/>
                <w:szCs w:val="22"/>
                <w:lang w:val="pl-PL"/>
              </w:rPr>
            </w:pPr>
          </w:p>
          <w:p w14:paraId="706744D2" w14:textId="77777777" w:rsidR="00993F9D" w:rsidRDefault="00993F9D" w:rsidP="001160F9">
            <w:pPr>
              <w:shd w:val="clear" w:color="auto" w:fill="FFFFFF"/>
              <w:jc w:val="both"/>
              <w:rPr>
                <w:bCs/>
                <w:szCs w:val="22"/>
                <w:lang w:val="pl-PL"/>
              </w:rPr>
            </w:pPr>
          </w:p>
          <w:p w14:paraId="4BB66E3F" w14:textId="77777777" w:rsidR="00993F9D" w:rsidRDefault="00993F9D" w:rsidP="001160F9">
            <w:pPr>
              <w:shd w:val="clear" w:color="auto" w:fill="FFFFFF"/>
              <w:jc w:val="both"/>
              <w:rPr>
                <w:bCs/>
                <w:szCs w:val="22"/>
                <w:lang w:val="pl-PL"/>
              </w:rPr>
            </w:pPr>
          </w:p>
          <w:p w14:paraId="73991DC9" w14:textId="77777777" w:rsidR="00993F9D" w:rsidRDefault="00993F9D" w:rsidP="001160F9">
            <w:pPr>
              <w:shd w:val="clear" w:color="auto" w:fill="FFFFFF"/>
              <w:jc w:val="both"/>
              <w:rPr>
                <w:bCs/>
                <w:szCs w:val="22"/>
                <w:lang w:val="pl-PL"/>
              </w:rPr>
            </w:pPr>
          </w:p>
          <w:p w14:paraId="211F8ED9" w14:textId="77777777" w:rsidR="0021159E" w:rsidRDefault="0021159E" w:rsidP="001160F9">
            <w:pPr>
              <w:shd w:val="clear" w:color="auto" w:fill="FFFFFF"/>
              <w:jc w:val="both"/>
              <w:rPr>
                <w:b/>
                <w:szCs w:val="22"/>
                <w:lang w:val="pl-PL"/>
              </w:rPr>
            </w:pPr>
          </w:p>
          <w:p w14:paraId="729A658A" w14:textId="77777777" w:rsidR="0021159E" w:rsidRDefault="0021159E" w:rsidP="001160F9">
            <w:pPr>
              <w:shd w:val="clear" w:color="auto" w:fill="FFFFFF"/>
              <w:jc w:val="both"/>
              <w:rPr>
                <w:b/>
                <w:szCs w:val="22"/>
                <w:lang w:val="pl-PL"/>
              </w:rPr>
            </w:pPr>
          </w:p>
          <w:p w14:paraId="454B2226" w14:textId="77777777" w:rsidR="0021159E" w:rsidRDefault="0021159E" w:rsidP="001160F9">
            <w:pPr>
              <w:shd w:val="clear" w:color="auto" w:fill="FFFFFF"/>
              <w:jc w:val="both"/>
              <w:rPr>
                <w:b/>
                <w:szCs w:val="22"/>
                <w:lang w:val="pl-PL"/>
              </w:rPr>
            </w:pPr>
          </w:p>
          <w:p w14:paraId="4D936B90" w14:textId="283646E9" w:rsidR="00993F9D" w:rsidRDefault="00686820" w:rsidP="001160F9">
            <w:pPr>
              <w:shd w:val="clear" w:color="auto" w:fill="FFFFFF"/>
              <w:jc w:val="both"/>
              <w:rPr>
                <w:bCs/>
                <w:szCs w:val="22"/>
                <w:lang w:val="pl-PL"/>
              </w:rPr>
            </w:pPr>
            <w:r w:rsidRPr="00686820">
              <w:rPr>
                <w:b/>
                <w:szCs w:val="22"/>
                <w:lang w:val="pl-PL"/>
              </w:rPr>
              <w:t>Art. 58.</w:t>
            </w:r>
            <w:r w:rsidRPr="00686820">
              <w:rPr>
                <w:bCs/>
                <w:szCs w:val="22"/>
                <w:lang w:val="pl-PL"/>
              </w:rPr>
              <w:t xml:space="preserve"> Pracownicy i przedstawiciele pracowników nie mogą być traktowani mniej korzystnie ze względu na to, że wykonywali swoje prawa związane z zasadą równego traktowania w </w:t>
            </w:r>
            <w:r w:rsidRPr="00686820">
              <w:rPr>
                <w:bCs/>
                <w:szCs w:val="22"/>
                <w:lang w:val="pl-PL"/>
              </w:rPr>
              <w:lastRenderedPageBreak/>
              <w:t>zatrudnieniu w zakresie prawa do jednakowego wynagrodzenia mężczyzn i kobiet za jednakową pracę lub pracę o jednakowej wartości lub zapewniali wsparcie innej osobie w ochronie jej praw</w:t>
            </w:r>
            <w:r>
              <w:rPr>
                <w:bCs/>
                <w:szCs w:val="22"/>
                <w:lang w:val="pl-PL"/>
              </w:rPr>
              <w:t>.</w:t>
            </w:r>
          </w:p>
          <w:p w14:paraId="79A2D75D" w14:textId="77777777" w:rsidR="00686820" w:rsidRDefault="00686820" w:rsidP="001160F9">
            <w:pPr>
              <w:shd w:val="clear" w:color="auto" w:fill="FFFFFF"/>
              <w:jc w:val="both"/>
              <w:rPr>
                <w:bCs/>
                <w:szCs w:val="22"/>
                <w:lang w:val="pl-PL"/>
              </w:rPr>
            </w:pPr>
          </w:p>
          <w:p w14:paraId="29BD1F47" w14:textId="77777777" w:rsidR="00993F9D" w:rsidRDefault="00993F9D" w:rsidP="001160F9">
            <w:pPr>
              <w:shd w:val="clear" w:color="auto" w:fill="FFFFFF"/>
              <w:jc w:val="both"/>
              <w:rPr>
                <w:bCs/>
                <w:szCs w:val="22"/>
                <w:lang w:val="pl-PL"/>
              </w:rPr>
            </w:pPr>
          </w:p>
          <w:p w14:paraId="726E5D1F" w14:textId="77777777" w:rsidR="00993F9D" w:rsidRDefault="00993F9D" w:rsidP="001160F9">
            <w:pPr>
              <w:shd w:val="clear" w:color="auto" w:fill="FFFFFF"/>
              <w:jc w:val="both"/>
              <w:rPr>
                <w:bCs/>
                <w:szCs w:val="22"/>
                <w:lang w:val="pl-PL"/>
              </w:rPr>
            </w:pPr>
          </w:p>
          <w:p w14:paraId="41D1E588" w14:textId="37675C05" w:rsidR="00993F9D" w:rsidRDefault="00686820" w:rsidP="001160F9">
            <w:pPr>
              <w:shd w:val="clear" w:color="auto" w:fill="FFFFFF"/>
              <w:jc w:val="both"/>
              <w:rPr>
                <w:bCs/>
                <w:szCs w:val="22"/>
                <w:lang w:val="pl-PL"/>
              </w:rPr>
            </w:pPr>
            <w:r w:rsidRPr="00686820">
              <w:rPr>
                <w:b/>
                <w:szCs w:val="22"/>
                <w:lang w:val="pl-PL"/>
              </w:rPr>
              <w:t>Art. 462.</w:t>
            </w:r>
            <w:r>
              <w:rPr>
                <w:bCs/>
                <w:szCs w:val="22"/>
                <w:lang w:val="pl-PL"/>
              </w:rPr>
              <w:t xml:space="preserve"> </w:t>
            </w:r>
            <w:r w:rsidRPr="00686820">
              <w:rPr>
                <w:bCs/>
                <w:szCs w:val="22"/>
                <w:lang w:val="pl-PL"/>
              </w:rPr>
              <w:t>W sprawach z zakresu prawa pracy i ubezpieczeń społecznych organizacje pozarządowe w zakresie swoich zadań statutowych, za zgodą pracownika lub ubezpieczonego wyrażoną na piśmie, mogą wytaczać powództwa na rzecz pracownika lub wnosić odwołania od decyzji organów rentowych, a także, za zgodą pracownika lub ubezpieczonego wyrażoną na piśmie, przystępować do nich w toczącym się postępowaniu.</w:t>
            </w:r>
          </w:p>
          <w:p w14:paraId="63A3203D" w14:textId="77777777" w:rsidR="00993F9D" w:rsidRDefault="00993F9D" w:rsidP="001160F9">
            <w:pPr>
              <w:shd w:val="clear" w:color="auto" w:fill="FFFFFF"/>
              <w:jc w:val="both"/>
              <w:rPr>
                <w:bCs/>
                <w:szCs w:val="22"/>
                <w:lang w:val="pl-PL"/>
              </w:rPr>
            </w:pPr>
          </w:p>
          <w:p w14:paraId="41A87E32" w14:textId="77777777" w:rsidR="00993F9D" w:rsidRDefault="00993F9D" w:rsidP="001160F9">
            <w:pPr>
              <w:shd w:val="clear" w:color="auto" w:fill="FFFFFF"/>
              <w:jc w:val="both"/>
              <w:rPr>
                <w:bCs/>
                <w:szCs w:val="22"/>
                <w:lang w:val="pl-PL"/>
              </w:rPr>
            </w:pPr>
          </w:p>
          <w:p w14:paraId="69D2098B" w14:textId="7B80BFC1" w:rsidR="00993F9D" w:rsidRPr="00686820" w:rsidRDefault="00686820" w:rsidP="001160F9">
            <w:pPr>
              <w:shd w:val="clear" w:color="auto" w:fill="FFFFFF"/>
              <w:jc w:val="both"/>
              <w:rPr>
                <w:b/>
                <w:szCs w:val="22"/>
                <w:lang w:val="pl-PL"/>
              </w:rPr>
            </w:pPr>
            <w:r w:rsidRPr="00686820">
              <w:rPr>
                <w:b/>
                <w:szCs w:val="22"/>
                <w:lang w:val="pl-PL"/>
              </w:rPr>
              <w:t xml:space="preserve">Art. 465 </w:t>
            </w:r>
          </w:p>
          <w:p w14:paraId="1549413B" w14:textId="0251E58A" w:rsidR="00686820" w:rsidRDefault="00686820" w:rsidP="001160F9">
            <w:pPr>
              <w:shd w:val="clear" w:color="auto" w:fill="FFFFFF"/>
              <w:jc w:val="both"/>
              <w:rPr>
                <w:bCs/>
                <w:szCs w:val="22"/>
                <w:lang w:val="pl-PL"/>
              </w:rPr>
            </w:pPr>
            <w:r w:rsidRPr="00686820">
              <w:rPr>
                <w:bCs/>
                <w:szCs w:val="22"/>
                <w:lang w:val="pl-PL"/>
              </w:rPr>
              <w:t>§ 1. Pełnomocnikiem pracownika lub ubezpieczonego może być również przedstawiciel związku zawodowego lub inspektor pracy albo pracownik zakładu pracy, w którym mocodawca jest lub był zatrudniony, a ubezpieczonego - także przedstawiciel organizacji zrzeszającej emerytów i rencistów.</w:t>
            </w:r>
          </w:p>
          <w:p w14:paraId="1ADF8B58" w14:textId="0CF168E5" w:rsidR="00686820" w:rsidRDefault="00686820" w:rsidP="001160F9">
            <w:pPr>
              <w:shd w:val="clear" w:color="auto" w:fill="FFFFFF"/>
              <w:jc w:val="both"/>
              <w:rPr>
                <w:bCs/>
                <w:szCs w:val="22"/>
                <w:lang w:val="pl-PL"/>
              </w:rPr>
            </w:pPr>
          </w:p>
          <w:p w14:paraId="2451CCF8" w14:textId="71310D46" w:rsidR="00686820" w:rsidRDefault="00686820" w:rsidP="001160F9">
            <w:pPr>
              <w:shd w:val="clear" w:color="auto" w:fill="FFFFFF"/>
              <w:jc w:val="both"/>
              <w:rPr>
                <w:bCs/>
                <w:szCs w:val="22"/>
                <w:lang w:val="pl-PL"/>
              </w:rPr>
            </w:pPr>
          </w:p>
          <w:p w14:paraId="01D725B4" w14:textId="77777777" w:rsidR="00686820" w:rsidRDefault="00686820" w:rsidP="001160F9">
            <w:pPr>
              <w:shd w:val="clear" w:color="auto" w:fill="FFFFFF"/>
              <w:jc w:val="both"/>
              <w:rPr>
                <w:bCs/>
                <w:szCs w:val="22"/>
                <w:lang w:val="pl-PL"/>
              </w:rPr>
            </w:pPr>
          </w:p>
          <w:p w14:paraId="56E29771" w14:textId="77777777" w:rsidR="00993F9D" w:rsidRDefault="00993F9D" w:rsidP="001160F9">
            <w:pPr>
              <w:shd w:val="clear" w:color="auto" w:fill="FFFFFF"/>
              <w:jc w:val="both"/>
              <w:rPr>
                <w:bCs/>
                <w:szCs w:val="22"/>
                <w:lang w:val="pl-PL"/>
              </w:rPr>
            </w:pPr>
          </w:p>
          <w:p w14:paraId="54B7ADED" w14:textId="1C68196C" w:rsidR="00993F9D" w:rsidRPr="0048090A" w:rsidRDefault="00F52AE2" w:rsidP="001160F9">
            <w:pPr>
              <w:shd w:val="clear" w:color="auto" w:fill="FFFFFF"/>
              <w:jc w:val="both"/>
              <w:rPr>
                <w:b/>
                <w:szCs w:val="22"/>
                <w:lang w:val="pl-PL"/>
              </w:rPr>
            </w:pPr>
            <w:r w:rsidRPr="0048090A">
              <w:rPr>
                <w:b/>
                <w:szCs w:val="22"/>
                <w:lang w:val="pl-PL"/>
              </w:rPr>
              <w:t>Art. 18</w:t>
            </w:r>
            <w:r w:rsidRPr="0048090A">
              <w:rPr>
                <w:b/>
                <w:szCs w:val="22"/>
                <w:vertAlign w:val="superscript"/>
                <w:lang w:val="pl-PL"/>
              </w:rPr>
              <w:t>3e</w:t>
            </w:r>
            <w:r w:rsidRPr="0048090A">
              <w:rPr>
                <w:b/>
                <w:szCs w:val="22"/>
                <w:lang w:val="pl-PL"/>
              </w:rPr>
              <w:t xml:space="preserve"> § </w:t>
            </w:r>
            <w:r w:rsidR="00993F9D" w:rsidRPr="0048090A">
              <w:rPr>
                <w:b/>
                <w:szCs w:val="22"/>
                <w:lang w:val="pl-PL"/>
              </w:rPr>
              <w:t xml:space="preserve">2 </w:t>
            </w:r>
          </w:p>
          <w:p w14:paraId="32E353B9" w14:textId="296C5EA0" w:rsidR="00F52AE2" w:rsidRDefault="00993F9D" w:rsidP="001160F9">
            <w:pPr>
              <w:shd w:val="clear" w:color="auto" w:fill="FFFFFF"/>
              <w:jc w:val="both"/>
              <w:rPr>
                <w:bCs/>
                <w:szCs w:val="22"/>
                <w:lang w:val="pl-PL"/>
              </w:rPr>
            </w:pPr>
            <w:r w:rsidRPr="00993F9D">
              <w:rPr>
                <w:bCs/>
                <w:szCs w:val="22"/>
                <w:lang w:val="pl-PL"/>
              </w:rPr>
              <w:t xml:space="preserve">§ 2. Przepis § 1 stosuje się odpowiednio do pracownika, który udzielił w jakiejkolwiek formie wsparcia pracownikowi korzystającemu z </w:t>
            </w:r>
            <w:r w:rsidRPr="00993F9D">
              <w:rPr>
                <w:bCs/>
                <w:szCs w:val="22"/>
                <w:lang w:val="pl-PL"/>
              </w:rPr>
              <w:lastRenderedPageBreak/>
              <w:t>uprawnień przysługujących z tytułu naruszenia przepisów prawa pracy, w tym zasady równego traktowania w zatrudnieniu.</w:t>
            </w:r>
          </w:p>
          <w:p w14:paraId="32560792" w14:textId="185A8AAA" w:rsidR="00F52AE2" w:rsidRDefault="00F52AE2" w:rsidP="001160F9">
            <w:pPr>
              <w:shd w:val="clear" w:color="auto" w:fill="FFFFFF"/>
              <w:jc w:val="both"/>
              <w:rPr>
                <w:bCs/>
                <w:szCs w:val="22"/>
                <w:lang w:val="pl-PL"/>
              </w:rPr>
            </w:pPr>
          </w:p>
          <w:p w14:paraId="64865706" w14:textId="10C57506" w:rsidR="00993F9D" w:rsidRDefault="00993F9D" w:rsidP="001160F9">
            <w:pPr>
              <w:shd w:val="clear" w:color="auto" w:fill="FFFFFF"/>
              <w:jc w:val="both"/>
              <w:rPr>
                <w:bCs/>
                <w:szCs w:val="22"/>
                <w:lang w:val="pl-PL"/>
              </w:rPr>
            </w:pPr>
          </w:p>
          <w:p w14:paraId="0227139E" w14:textId="77777777" w:rsidR="00993F9D" w:rsidRDefault="00993F9D" w:rsidP="001160F9">
            <w:pPr>
              <w:shd w:val="clear" w:color="auto" w:fill="FFFFFF"/>
              <w:jc w:val="both"/>
              <w:rPr>
                <w:bCs/>
                <w:szCs w:val="22"/>
                <w:lang w:val="pl-PL"/>
              </w:rPr>
            </w:pPr>
          </w:p>
          <w:p w14:paraId="5D7838EE" w14:textId="77777777" w:rsidR="00F52AE2" w:rsidRDefault="00F52AE2" w:rsidP="001160F9">
            <w:pPr>
              <w:shd w:val="clear" w:color="auto" w:fill="FFFFFF"/>
              <w:jc w:val="both"/>
              <w:rPr>
                <w:bCs/>
                <w:szCs w:val="22"/>
                <w:lang w:val="pl-PL"/>
              </w:rPr>
            </w:pPr>
          </w:p>
          <w:p w14:paraId="1E007125" w14:textId="77777777" w:rsidR="00F52AE2" w:rsidRDefault="00F52AE2" w:rsidP="001160F9">
            <w:pPr>
              <w:shd w:val="clear" w:color="auto" w:fill="FFFFFF"/>
              <w:jc w:val="both"/>
              <w:rPr>
                <w:bCs/>
                <w:szCs w:val="22"/>
                <w:lang w:val="pl-PL"/>
              </w:rPr>
            </w:pPr>
          </w:p>
          <w:p w14:paraId="424DE277" w14:textId="682CE956" w:rsidR="00F52AE2" w:rsidRPr="00B36026" w:rsidRDefault="00F52AE2" w:rsidP="001160F9">
            <w:pPr>
              <w:shd w:val="clear" w:color="auto" w:fill="FFFFFF"/>
              <w:jc w:val="both"/>
              <w:rPr>
                <w:bCs/>
                <w:szCs w:val="22"/>
                <w:lang w:val="pl-PL"/>
              </w:rPr>
            </w:pPr>
          </w:p>
        </w:tc>
        <w:tc>
          <w:tcPr>
            <w:tcW w:w="2693" w:type="dxa"/>
          </w:tcPr>
          <w:p w14:paraId="43037B91" w14:textId="0A62A05E" w:rsidR="00376ABC" w:rsidRPr="00376ABC" w:rsidRDefault="00376ABC" w:rsidP="006B06B9">
            <w:pPr>
              <w:jc w:val="both"/>
              <w:rPr>
                <w:szCs w:val="22"/>
                <w:lang w:val="pl-PL"/>
              </w:rPr>
            </w:pPr>
            <w:r w:rsidRPr="00376ABC">
              <w:rPr>
                <w:szCs w:val="22"/>
                <w:lang w:val="pl-PL"/>
              </w:rPr>
              <w:lastRenderedPageBreak/>
              <w:t xml:space="preserve">Tam, gdzie w Dyrektywie jest mowa o przedstawicielach pracowników, w przepisach krajowych przedstawiciele ci obejmują różne podmioty, w zależności od przepisu i przyznanych im uprawnień. </w:t>
            </w:r>
          </w:p>
          <w:p w14:paraId="40F5C6AC" w14:textId="6F0997DC" w:rsidR="00376ABC" w:rsidRPr="00E40882" w:rsidRDefault="00376ABC" w:rsidP="009E5031">
            <w:pPr>
              <w:jc w:val="both"/>
              <w:rPr>
                <w:szCs w:val="22"/>
                <w:lang w:val="pl-PL"/>
              </w:rPr>
            </w:pPr>
          </w:p>
        </w:tc>
      </w:tr>
      <w:tr w:rsidR="00023B5E" w:rsidRPr="00956863" w14:paraId="03344606" w14:textId="77777777" w:rsidTr="004F3683">
        <w:trPr>
          <w:trHeight w:val="553"/>
        </w:trPr>
        <w:tc>
          <w:tcPr>
            <w:tcW w:w="988" w:type="dxa"/>
          </w:tcPr>
          <w:p w14:paraId="786C3411" w14:textId="12762532" w:rsidR="00023B5E" w:rsidRDefault="00023B5E" w:rsidP="005157B6">
            <w:pPr>
              <w:rPr>
                <w:szCs w:val="22"/>
                <w:lang w:val="pl-PL"/>
              </w:rPr>
            </w:pPr>
            <w:r>
              <w:rPr>
                <w:szCs w:val="22"/>
                <w:lang w:val="pl-PL"/>
              </w:rPr>
              <w:lastRenderedPageBreak/>
              <w:t xml:space="preserve">Art. 3 ust. 2 lit. a) </w:t>
            </w:r>
          </w:p>
        </w:tc>
        <w:tc>
          <w:tcPr>
            <w:tcW w:w="2693" w:type="dxa"/>
          </w:tcPr>
          <w:p w14:paraId="47D29071" w14:textId="77777777" w:rsidR="00023B5E" w:rsidRPr="00023B5E" w:rsidRDefault="00023B5E" w:rsidP="00023B5E">
            <w:pPr>
              <w:autoSpaceDE w:val="0"/>
              <w:autoSpaceDN w:val="0"/>
              <w:adjustRightInd w:val="0"/>
              <w:jc w:val="both"/>
              <w:rPr>
                <w:rFonts w:eastAsiaTheme="minorHAnsi"/>
                <w:color w:val="000000"/>
                <w:szCs w:val="22"/>
                <w:lang w:val="pl-PL" w:eastAsia="en-US"/>
              </w:rPr>
            </w:pPr>
            <w:r w:rsidRPr="00023B5E">
              <w:rPr>
                <w:rFonts w:eastAsiaTheme="minorHAnsi"/>
                <w:color w:val="000000"/>
                <w:szCs w:val="22"/>
                <w:lang w:val="pl-PL" w:eastAsia="en-US"/>
              </w:rPr>
              <w:t>Do celów niniejszej dyrektywy dyskryminacja obejmuje:</w:t>
            </w:r>
          </w:p>
          <w:p w14:paraId="6A166D14" w14:textId="5B438667" w:rsidR="00023B5E" w:rsidRPr="00B36026" w:rsidRDefault="00023B5E" w:rsidP="00E720D5">
            <w:pPr>
              <w:pStyle w:val="Akapitzlist"/>
              <w:numPr>
                <w:ilvl w:val="0"/>
                <w:numId w:val="3"/>
              </w:numPr>
              <w:autoSpaceDE w:val="0"/>
              <w:autoSpaceDN w:val="0"/>
              <w:adjustRightInd w:val="0"/>
              <w:ind w:left="169" w:hanging="142"/>
              <w:jc w:val="both"/>
              <w:rPr>
                <w:rFonts w:eastAsiaTheme="minorHAnsi"/>
                <w:color w:val="000000"/>
                <w:szCs w:val="22"/>
                <w:lang w:val="pl-PL" w:eastAsia="en-US"/>
              </w:rPr>
            </w:pPr>
            <w:r w:rsidRPr="001773EF">
              <w:rPr>
                <w:rFonts w:eastAsiaTheme="minorHAnsi"/>
                <w:color w:val="000000"/>
                <w:szCs w:val="22"/>
                <w:lang w:val="pl-PL" w:eastAsia="en-US"/>
              </w:rPr>
              <w:t xml:space="preserve">molestowanie oraz molestowanie seksualne w rozumieniu art. 2 ust. 2 lit. a) dyrektywy 2006/54/WE, a także każde mniej korzystne traktowanie spowodowane przez odrzucenie takiego zachowania lub podporządkowanie się takiemu zachowaniu przez osobę, której ono dotyczy, o </w:t>
            </w:r>
            <w:r w:rsidRPr="00B36026">
              <w:rPr>
                <w:rFonts w:eastAsiaTheme="minorHAnsi"/>
                <w:color w:val="000000"/>
                <w:szCs w:val="22"/>
                <w:lang w:val="pl-PL" w:eastAsia="en-US"/>
              </w:rPr>
              <w:t xml:space="preserve">ile takie molestowanie lub traktowanie jest związane z wykonywaniem praw przewidzianych w </w:t>
            </w:r>
            <w:r w:rsidRPr="00B36026">
              <w:rPr>
                <w:rFonts w:eastAsiaTheme="minorHAnsi"/>
                <w:color w:val="000000"/>
                <w:szCs w:val="22"/>
                <w:lang w:val="pl-PL" w:eastAsia="en-US"/>
              </w:rPr>
              <w:lastRenderedPageBreak/>
              <w:t>niniejszej dyrektywie lub z niego wynika;</w:t>
            </w:r>
          </w:p>
        </w:tc>
        <w:tc>
          <w:tcPr>
            <w:tcW w:w="850" w:type="dxa"/>
          </w:tcPr>
          <w:p w14:paraId="796390AC" w14:textId="01BAC0A0" w:rsidR="00023B5E" w:rsidRDefault="007D5DDF" w:rsidP="005157B6">
            <w:pPr>
              <w:jc w:val="center"/>
              <w:rPr>
                <w:b/>
                <w:szCs w:val="22"/>
                <w:lang w:val="pl-PL"/>
              </w:rPr>
            </w:pPr>
            <w:r>
              <w:rPr>
                <w:b/>
                <w:szCs w:val="22"/>
                <w:lang w:val="pl-PL"/>
              </w:rPr>
              <w:lastRenderedPageBreak/>
              <w:t>T</w:t>
            </w:r>
          </w:p>
        </w:tc>
        <w:tc>
          <w:tcPr>
            <w:tcW w:w="1843" w:type="dxa"/>
          </w:tcPr>
          <w:p w14:paraId="7C86D016" w14:textId="46473D82" w:rsidR="00023B5E" w:rsidRPr="00703FD6" w:rsidRDefault="007D5DDF" w:rsidP="005157B6">
            <w:pPr>
              <w:jc w:val="both"/>
              <w:rPr>
                <w:b/>
                <w:szCs w:val="22"/>
                <w:lang w:val="pl-PL"/>
              </w:rPr>
            </w:pPr>
            <w:r w:rsidRPr="00703FD6">
              <w:rPr>
                <w:b/>
                <w:szCs w:val="22"/>
                <w:lang w:val="pl-PL"/>
              </w:rPr>
              <w:t>Art. 18</w:t>
            </w:r>
            <w:r w:rsidRPr="00703FD6">
              <w:rPr>
                <w:b/>
                <w:szCs w:val="22"/>
                <w:vertAlign w:val="superscript"/>
                <w:lang w:val="pl-PL"/>
              </w:rPr>
              <w:t>3a</w:t>
            </w:r>
            <w:r w:rsidRPr="00703FD6">
              <w:rPr>
                <w:b/>
                <w:szCs w:val="22"/>
                <w:lang w:val="pl-PL"/>
              </w:rPr>
              <w:t xml:space="preserve"> § 5 pkt </w:t>
            </w:r>
            <w:r w:rsidR="003228B9" w:rsidRPr="00703FD6">
              <w:rPr>
                <w:b/>
                <w:szCs w:val="22"/>
                <w:lang w:val="pl-PL"/>
              </w:rPr>
              <w:t xml:space="preserve">2 Kodeksu pracy </w:t>
            </w:r>
          </w:p>
          <w:p w14:paraId="360F741A" w14:textId="77777777" w:rsidR="003228B9" w:rsidRPr="00703FD6" w:rsidRDefault="003228B9" w:rsidP="005157B6">
            <w:pPr>
              <w:jc w:val="both"/>
              <w:rPr>
                <w:b/>
                <w:szCs w:val="22"/>
                <w:lang w:val="pl-PL"/>
              </w:rPr>
            </w:pPr>
          </w:p>
          <w:p w14:paraId="142B0A97" w14:textId="77777777" w:rsidR="00C22FA3" w:rsidRPr="00703FD6" w:rsidRDefault="00C22FA3" w:rsidP="005157B6">
            <w:pPr>
              <w:jc w:val="both"/>
              <w:rPr>
                <w:b/>
                <w:szCs w:val="22"/>
                <w:lang w:val="pl-PL"/>
              </w:rPr>
            </w:pPr>
          </w:p>
          <w:p w14:paraId="47DEA930" w14:textId="77777777" w:rsidR="00C22FA3" w:rsidRPr="00703FD6" w:rsidRDefault="00C22FA3" w:rsidP="005157B6">
            <w:pPr>
              <w:jc w:val="both"/>
              <w:rPr>
                <w:b/>
                <w:szCs w:val="22"/>
                <w:lang w:val="pl-PL"/>
              </w:rPr>
            </w:pPr>
          </w:p>
          <w:p w14:paraId="53B89888" w14:textId="77777777" w:rsidR="00C22FA3" w:rsidRPr="00703FD6" w:rsidRDefault="00C22FA3" w:rsidP="005157B6">
            <w:pPr>
              <w:jc w:val="both"/>
              <w:rPr>
                <w:b/>
                <w:szCs w:val="22"/>
                <w:lang w:val="pl-PL"/>
              </w:rPr>
            </w:pPr>
          </w:p>
          <w:p w14:paraId="527C3943" w14:textId="77777777" w:rsidR="00C22FA3" w:rsidRPr="00703FD6" w:rsidRDefault="00C22FA3" w:rsidP="005157B6">
            <w:pPr>
              <w:jc w:val="both"/>
              <w:rPr>
                <w:b/>
                <w:szCs w:val="22"/>
                <w:lang w:val="pl-PL"/>
              </w:rPr>
            </w:pPr>
          </w:p>
          <w:p w14:paraId="5B752D61" w14:textId="77777777" w:rsidR="00C22FA3" w:rsidRPr="00703FD6" w:rsidRDefault="00C22FA3" w:rsidP="005157B6">
            <w:pPr>
              <w:jc w:val="both"/>
              <w:rPr>
                <w:b/>
                <w:szCs w:val="22"/>
                <w:lang w:val="pl-PL"/>
              </w:rPr>
            </w:pPr>
          </w:p>
          <w:p w14:paraId="694FEF8B" w14:textId="77777777" w:rsidR="00C22FA3" w:rsidRPr="00703FD6" w:rsidRDefault="00C22FA3" w:rsidP="005157B6">
            <w:pPr>
              <w:jc w:val="both"/>
              <w:rPr>
                <w:b/>
                <w:szCs w:val="22"/>
                <w:lang w:val="pl-PL"/>
              </w:rPr>
            </w:pPr>
          </w:p>
          <w:p w14:paraId="03B39B29" w14:textId="395ABEA1" w:rsidR="007D5DDF" w:rsidRPr="00703FD6" w:rsidRDefault="007D5DDF" w:rsidP="005157B6">
            <w:pPr>
              <w:jc w:val="both"/>
              <w:rPr>
                <w:b/>
                <w:szCs w:val="22"/>
                <w:lang w:val="pl-PL"/>
              </w:rPr>
            </w:pPr>
            <w:r w:rsidRPr="00703FD6">
              <w:rPr>
                <w:b/>
                <w:szCs w:val="22"/>
                <w:lang w:val="pl-PL"/>
              </w:rPr>
              <w:t>Art. 18</w:t>
            </w:r>
            <w:r w:rsidRPr="00703FD6">
              <w:rPr>
                <w:b/>
                <w:szCs w:val="22"/>
                <w:vertAlign w:val="superscript"/>
                <w:lang w:val="pl-PL"/>
              </w:rPr>
              <w:t>3a</w:t>
            </w:r>
            <w:r w:rsidRPr="00703FD6">
              <w:rPr>
                <w:b/>
                <w:szCs w:val="22"/>
                <w:lang w:val="pl-PL"/>
              </w:rPr>
              <w:t xml:space="preserve"> § 6 </w:t>
            </w:r>
            <w:r w:rsidR="003228B9" w:rsidRPr="00703FD6">
              <w:rPr>
                <w:b/>
                <w:szCs w:val="22"/>
                <w:lang w:val="pl-PL"/>
              </w:rPr>
              <w:t xml:space="preserve">Kodeksu pracy </w:t>
            </w:r>
          </w:p>
          <w:p w14:paraId="6212C938" w14:textId="3774AFD2" w:rsidR="0008792E" w:rsidRPr="00703FD6" w:rsidRDefault="0008792E" w:rsidP="005157B6">
            <w:pPr>
              <w:jc w:val="both"/>
              <w:rPr>
                <w:b/>
                <w:szCs w:val="22"/>
                <w:lang w:val="pl-PL"/>
              </w:rPr>
            </w:pPr>
          </w:p>
          <w:p w14:paraId="1289ECA0" w14:textId="504767BA" w:rsidR="00C22FA3" w:rsidRPr="00703FD6" w:rsidRDefault="00C22FA3" w:rsidP="005157B6">
            <w:pPr>
              <w:jc w:val="both"/>
              <w:rPr>
                <w:b/>
                <w:szCs w:val="22"/>
                <w:lang w:val="pl-PL"/>
              </w:rPr>
            </w:pPr>
          </w:p>
          <w:p w14:paraId="5E632DD9" w14:textId="1DE2D186" w:rsidR="00C22FA3" w:rsidRPr="00703FD6" w:rsidRDefault="00C22FA3" w:rsidP="005157B6">
            <w:pPr>
              <w:jc w:val="both"/>
              <w:rPr>
                <w:b/>
                <w:szCs w:val="22"/>
                <w:lang w:val="pl-PL"/>
              </w:rPr>
            </w:pPr>
          </w:p>
          <w:p w14:paraId="218CC68A" w14:textId="30A97333" w:rsidR="00C22FA3" w:rsidRPr="00703FD6" w:rsidRDefault="00C22FA3" w:rsidP="005157B6">
            <w:pPr>
              <w:jc w:val="both"/>
              <w:rPr>
                <w:b/>
                <w:szCs w:val="22"/>
                <w:lang w:val="pl-PL"/>
              </w:rPr>
            </w:pPr>
          </w:p>
          <w:p w14:paraId="6FB547E9" w14:textId="1894B46D" w:rsidR="00C22FA3" w:rsidRPr="00703FD6" w:rsidRDefault="00C22FA3" w:rsidP="005157B6">
            <w:pPr>
              <w:jc w:val="both"/>
              <w:rPr>
                <w:b/>
                <w:szCs w:val="22"/>
                <w:lang w:val="pl-PL"/>
              </w:rPr>
            </w:pPr>
          </w:p>
          <w:p w14:paraId="1BDA79F7" w14:textId="2785AD55" w:rsidR="00C22FA3" w:rsidRPr="00703FD6" w:rsidRDefault="00C22FA3" w:rsidP="005157B6">
            <w:pPr>
              <w:jc w:val="both"/>
              <w:rPr>
                <w:b/>
                <w:szCs w:val="22"/>
                <w:lang w:val="pl-PL"/>
              </w:rPr>
            </w:pPr>
          </w:p>
          <w:p w14:paraId="4E575CFC" w14:textId="089717DA" w:rsidR="00C22FA3" w:rsidRPr="00703FD6" w:rsidRDefault="00C22FA3" w:rsidP="005157B6">
            <w:pPr>
              <w:jc w:val="both"/>
              <w:rPr>
                <w:b/>
                <w:szCs w:val="22"/>
                <w:lang w:val="pl-PL"/>
              </w:rPr>
            </w:pPr>
          </w:p>
          <w:p w14:paraId="277AB3AE" w14:textId="77777777" w:rsidR="00C22FA3" w:rsidRPr="00703FD6" w:rsidRDefault="00C22FA3" w:rsidP="005157B6">
            <w:pPr>
              <w:jc w:val="both"/>
              <w:rPr>
                <w:b/>
                <w:szCs w:val="22"/>
                <w:lang w:val="pl-PL"/>
              </w:rPr>
            </w:pPr>
          </w:p>
          <w:p w14:paraId="7BB212B6" w14:textId="05486B41" w:rsidR="0008792E" w:rsidRPr="003228B9" w:rsidRDefault="0008792E" w:rsidP="005157B6">
            <w:pPr>
              <w:jc w:val="both"/>
              <w:rPr>
                <w:b/>
                <w:szCs w:val="22"/>
                <w:lang w:val="pl-PL"/>
              </w:rPr>
            </w:pPr>
            <w:r w:rsidRPr="00703FD6">
              <w:rPr>
                <w:b/>
                <w:szCs w:val="22"/>
                <w:lang w:val="pl-PL"/>
              </w:rPr>
              <w:t>Art. 18</w:t>
            </w:r>
            <w:r w:rsidRPr="00703FD6">
              <w:rPr>
                <w:b/>
                <w:szCs w:val="22"/>
                <w:vertAlign w:val="superscript"/>
                <w:lang w:val="pl-PL"/>
              </w:rPr>
              <w:t>3a</w:t>
            </w:r>
            <w:r w:rsidRPr="00703FD6">
              <w:rPr>
                <w:b/>
                <w:szCs w:val="22"/>
                <w:lang w:val="pl-PL"/>
              </w:rPr>
              <w:t xml:space="preserve"> § 7 K</w:t>
            </w:r>
            <w:r w:rsidR="003228B9" w:rsidRPr="00703FD6">
              <w:rPr>
                <w:b/>
                <w:szCs w:val="22"/>
                <w:lang w:val="pl-PL"/>
              </w:rPr>
              <w:t>odeksu pracy</w:t>
            </w:r>
            <w:r w:rsidR="003228B9">
              <w:rPr>
                <w:b/>
                <w:szCs w:val="22"/>
                <w:lang w:val="pl-PL"/>
              </w:rPr>
              <w:t xml:space="preserve"> </w:t>
            </w:r>
          </w:p>
        </w:tc>
        <w:tc>
          <w:tcPr>
            <w:tcW w:w="4820" w:type="dxa"/>
          </w:tcPr>
          <w:p w14:paraId="0ED37064" w14:textId="6E65C366" w:rsidR="007D5DDF" w:rsidRPr="001C77D7" w:rsidRDefault="003228B9" w:rsidP="001160F9">
            <w:pPr>
              <w:shd w:val="clear" w:color="auto" w:fill="FFFFFF"/>
              <w:jc w:val="both"/>
              <w:rPr>
                <w:b/>
                <w:bCs/>
                <w:szCs w:val="22"/>
                <w:lang w:val="pl-PL"/>
              </w:rPr>
            </w:pPr>
            <w:r w:rsidRPr="001C77D7">
              <w:rPr>
                <w:b/>
                <w:bCs/>
                <w:szCs w:val="22"/>
                <w:lang w:val="pl-PL"/>
              </w:rPr>
              <w:t xml:space="preserve">Art. </w:t>
            </w:r>
            <w:r w:rsidR="007D5DDF" w:rsidRPr="001C77D7">
              <w:rPr>
                <w:b/>
                <w:bCs/>
                <w:szCs w:val="22"/>
                <w:lang w:val="pl-PL"/>
              </w:rPr>
              <w:t>18</w:t>
            </w:r>
            <w:r w:rsidR="007D5DDF" w:rsidRPr="001C77D7">
              <w:rPr>
                <w:b/>
                <w:bCs/>
                <w:szCs w:val="22"/>
                <w:vertAlign w:val="superscript"/>
                <w:lang w:val="pl-PL"/>
              </w:rPr>
              <w:t>3a</w:t>
            </w:r>
            <w:r w:rsidR="007D5DDF" w:rsidRPr="001C77D7">
              <w:rPr>
                <w:b/>
                <w:bCs/>
                <w:szCs w:val="22"/>
                <w:lang w:val="pl-PL"/>
              </w:rPr>
              <w:t xml:space="preserve"> </w:t>
            </w:r>
          </w:p>
          <w:p w14:paraId="198DD1DC" w14:textId="0B1E91D0" w:rsidR="007D5DDF" w:rsidRPr="003228B9" w:rsidRDefault="003228B9" w:rsidP="007D5DDF">
            <w:pPr>
              <w:shd w:val="clear" w:color="auto" w:fill="FFFFFF"/>
              <w:jc w:val="both"/>
              <w:rPr>
                <w:szCs w:val="22"/>
                <w:lang w:val="pl-PL"/>
              </w:rPr>
            </w:pPr>
            <w:r w:rsidRPr="003228B9">
              <w:rPr>
                <w:szCs w:val="22"/>
                <w:lang w:val="pl-PL"/>
              </w:rPr>
              <w:t>§</w:t>
            </w:r>
            <w:r w:rsidR="00A51283">
              <w:rPr>
                <w:szCs w:val="22"/>
                <w:lang w:val="pl-PL"/>
              </w:rPr>
              <w:t xml:space="preserve"> </w:t>
            </w:r>
            <w:r w:rsidRPr="003228B9">
              <w:rPr>
                <w:szCs w:val="22"/>
                <w:lang w:val="pl-PL"/>
              </w:rPr>
              <w:t>5</w:t>
            </w:r>
            <w:r>
              <w:rPr>
                <w:szCs w:val="22"/>
                <w:lang w:val="pl-PL"/>
              </w:rPr>
              <w:t>.</w:t>
            </w:r>
            <w:r w:rsidRPr="003228B9">
              <w:rPr>
                <w:szCs w:val="22"/>
                <w:lang w:val="pl-PL"/>
              </w:rPr>
              <w:t xml:space="preserve"> </w:t>
            </w:r>
            <w:r w:rsidR="007D5DDF" w:rsidRPr="003228B9">
              <w:rPr>
                <w:szCs w:val="22"/>
                <w:lang w:val="pl-PL"/>
              </w:rPr>
              <w:t>Przejawem dyskryminowania w rozumieniu § 2 jest także:</w:t>
            </w:r>
          </w:p>
          <w:p w14:paraId="5C01695D" w14:textId="70B8A7C1" w:rsidR="007D5DDF" w:rsidRPr="003228B9" w:rsidRDefault="007D5DDF" w:rsidP="007D5DDF">
            <w:pPr>
              <w:shd w:val="clear" w:color="auto" w:fill="FFFFFF"/>
              <w:jc w:val="both"/>
              <w:rPr>
                <w:szCs w:val="22"/>
                <w:lang w:val="pl-PL"/>
              </w:rPr>
            </w:pPr>
            <w:r w:rsidRPr="003228B9">
              <w:rPr>
                <w:szCs w:val="22"/>
                <w:lang w:val="pl-PL"/>
              </w:rPr>
              <w:t xml:space="preserve">2) niepożądane zachowanie, którego celem lub skutkiem jest naruszenie godności </w:t>
            </w:r>
            <w:r w:rsidRPr="001773EF">
              <w:rPr>
                <w:szCs w:val="22"/>
                <w:lang w:val="pl-PL"/>
              </w:rPr>
              <w:t>pracownika</w:t>
            </w:r>
            <w:r w:rsidRPr="003228B9">
              <w:rPr>
                <w:szCs w:val="22"/>
                <w:lang w:val="pl-PL"/>
              </w:rPr>
              <w:t xml:space="preserve"> i stworzenie wobec niego zastraszającej, wrogiej, poniżającej, upokarzającej lub uwłaczającej atmosfery (molestowanie).</w:t>
            </w:r>
          </w:p>
          <w:p w14:paraId="0C267848" w14:textId="77777777" w:rsidR="003228B9" w:rsidRDefault="003228B9" w:rsidP="001160F9">
            <w:pPr>
              <w:shd w:val="clear" w:color="auto" w:fill="FFFFFF"/>
              <w:jc w:val="both"/>
              <w:rPr>
                <w:b/>
                <w:bCs/>
                <w:szCs w:val="22"/>
                <w:lang w:val="pl-PL"/>
              </w:rPr>
            </w:pPr>
          </w:p>
          <w:p w14:paraId="4FA4A98B" w14:textId="3AA58528" w:rsidR="0008792E" w:rsidRDefault="003228B9" w:rsidP="001160F9">
            <w:pPr>
              <w:shd w:val="clear" w:color="auto" w:fill="FFFFFF"/>
              <w:jc w:val="both"/>
              <w:rPr>
                <w:szCs w:val="22"/>
                <w:lang w:val="pl-PL"/>
              </w:rPr>
            </w:pPr>
            <w:r>
              <w:rPr>
                <w:b/>
                <w:bCs/>
                <w:szCs w:val="22"/>
                <w:lang w:val="pl-PL"/>
              </w:rPr>
              <w:t xml:space="preserve">§ </w:t>
            </w:r>
            <w:r w:rsidRPr="003228B9">
              <w:rPr>
                <w:szCs w:val="22"/>
                <w:lang w:val="pl-PL"/>
              </w:rPr>
              <w:t>6</w:t>
            </w:r>
            <w:r>
              <w:rPr>
                <w:szCs w:val="22"/>
                <w:lang w:val="pl-PL"/>
              </w:rPr>
              <w:t>.</w:t>
            </w:r>
            <w:r>
              <w:rPr>
                <w:b/>
                <w:bCs/>
                <w:szCs w:val="22"/>
                <w:lang w:val="pl-PL"/>
              </w:rPr>
              <w:t xml:space="preserve"> </w:t>
            </w:r>
            <w:r w:rsidR="007D5DDF" w:rsidRPr="003228B9">
              <w:rPr>
                <w:szCs w:val="22"/>
                <w:lang w:val="pl-PL"/>
              </w:rPr>
              <w:t xml:space="preserve">Dyskryminowaniem ze względu na płeć jest także każde niepożądane zachowanie o charakterze seksualnym lub odnoszące się do płci </w:t>
            </w:r>
            <w:r w:rsidR="007D5DDF" w:rsidRPr="00B36026">
              <w:rPr>
                <w:szCs w:val="22"/>
                <w:lang w:val="pl-PL"/>
              </w:rPr>
              <w:t>pracownika</w:t>
            </w:r>
            <w:r w:rsidR="007D5DDF" w:rsidRPr="003228B9">
              <w:rPr>
                <w:szCs w:val="22"/>
                <w:lang w:val="pl-PL"/>
              </w:rPr>
              <w:t>, którego celem lub skutkiem jest naruszenie godności pracownika, w szczególności stworzenie wobec niego zastraszającej, wrogiej, poniżającej, upokarzającej lub uwłaczającej atmosfery; na zachowanie to mogą się składać fizyczne, werbalne lub pozawerbalne elementy (molestowanie seksualne).</w:t>
            </w:r>
          </w:p>
          <w:p w14:paraId="7AF22B51" w14:textId="77777777" w:rsidR="00C22FA3" w:rsidRPr="003228B9" w:rsidRDefault="00C22FA3" w:rsidP="001160F9">
            <w:pPr>
              <w:shd w:val="clear" w:color="auto" w:fill="FFFFFF"/>
              <w:jc w:val="both"/>
              <w:rPr>
                <w:szCs w:val="22"/>
                <w:lang w:val="pl-PL"/>
              </w:rPr>
            </w:pPr>
          </w:p>
          <w:p w14:paraId="7B61B28D" w14:textId="77777777" w:rsidR="0008792E" w:rsidRDefault="003228B9" w:rsidP="001160F9">
            <w:pPr>
              <w:shd w:val="clear" w:color="auto" w:fill="FFFFFF"/>
              <w:jc w:val="both"/>
              <w:rPr>
                <w:szCs w:val="22"/>
                <w:lang w:val="pl-PL"/>
              </w:rPr>
            </w:pPr>
            <w:r>
              <w:rPr>
                <w:szCs w:val="22"/>
                <w:lang w:val="pl-PL"/>
              </w:rPr>
              <w:lastRenderedPageBreak/>
              <w:t>§</w:t>
            </w:r>
            <w:r w:rsidR="00A51283">
              <w:rPr>
                <w:szCs w:val="22"/>
                <w:lang w:val="pl-PL"/>
              </w:rPr>
              <w:t xml:space="preserve"> </w:t>
            </w:r>
            <w:r>
              <w:rPr>
                <w:szCs w:val="22"/>
                <w:lang w:val="pl-PL"/>
              </w:rPr>
              <w:t xml:space="preserve">7. </w:t>
            </w:r>
            <w:r w:rsidR="0008792E" w:rsidRPr="0008792E">
              <w:rPr>
                <w:szCs w:val="22"/>
                <w:lang w:val="pl-PL"/>
              </w:rPr>
              <w:t xml:space="preserve">Podporządkowanie się przez </w:t>
            </w:r>
            <w:r w:rsidR="0008792E" w:rsidRPr="00B36026">
              <w:rPr>
                <w:szCs w:val="22"/>
                <w:lang w:val="pl-PL"/>
              </w:rPr>
              <w:t>pracownika</w:t>
            </w:r>
            <w:r w:rsidR="0008792E" w:rsidRPr="0008792E">
              <w:rPr>
                <w:szCs w:val="22"/>
                <w:lang w:val="pl-PL"/>
              </w:rPr>
              <w:t xml:space="preserve"> molestowaniu lub molestowaniu seksualnemu, a także podjęcie przez niego działań przeciwstawiających się molestowaniu lub molestowaniu seksualnemu nie może powodować jakichkolwiek negatywnych konsekwencji wobec pracownika.</w:t>
            </w:r>
          </w:p>
          <w:p w14:paraId="7984D69C" w14:textId="5473D93C" w:rsidR="00B2639D" w:rsidRPr="0008792E" w:rsidRDefault="00B2639D" w:rsidP="001160F9">
            <w:pPr>
              <w:shd w:val="clear" w:color="auto" w:fill="FFFFFF"/>
              <w:jc w:val="both"/>
              <w:rPr>
                <w:szCs w:val="22"/>
                <w:lang w:val="pl-PL"/>
              </w:rPr>
            </w:pPr>
          </w:p>
        </w:tc>
        <w:tc>
          <w:tcPr>
            <w:tcW w:w="2693" w:type="dxa"/>
          </w:tcPr>
          <w:p w14:paraId="782A20AB" w14:textId="39616996" w:rsidR="00991728" w:rsidRPr="007D5DDF" w:rsidRDefault="00B2639D" w:rsidP="006B06B9">
            <w:pPr>
              <w:jc w:val="both"/>
              <w:rPr>
                <w:szCs w:val="22"/>
                <w:lang w:val="pl-PL"/>
              </w:rPr>
            </w:pPr>
            <w:r>
              <w:rPr>
                <w:szCs w:val="22"/>
                <w:lang w:val="pl-PL"/>
              </w:rPr>
              <w:lastRenderedPageBreak/>
              <w:t>Art. 18</w:t>
            </w:r>
            <w:r>
              <w:rPr>
                <w:szCs w:val="22"/>
                <w:vertAlign w:val="superscript"/>
                <w:lang w:val="pl-PL"/>
              </w:rPr>
              <w:t>3a</w:t>
            </w:r>
            <w:r>
              <w:rPr>
                <w:szCs w:val="22"/>
                <w:lang w:val="pl-PL"/>
              </w:rPr>
              <w:t xml:space="preserve"> stosuje się na wszystkich etapach stosunku pracy, począwszy od nawiązania stosunku pracy do jego rozwiązania. Przepis posługuje się bowiem sformułowaniem „pracownicy powinni być równo traktowani w zakresie nawiązania i rozwiązania stosunku pracy, warunków zatrudnienia, awansowania oraz dostępu do szkolenia w celu podnoszenia kwalifikacji zawodowych”.</w:t>
            </w:r>
          </w:p>
        </w:tc>
      </w:tr>
      <w:tr w:rsidR="00023B5E" w:rsidRPr="00956863" w14:paraId="5831AC95" w14:textId="77777777" w:rsidTr="004F3683">
        <w:trPr>
          <w:trHeight w:val="553"/>
        </w:trPr>
        <w:tc>
          <w:tcPr>
            <w:tcW w:w="988" w:type="dxa"/>
          </w:tcPr>
          <w:p w14:paraId="5B31990F" w14:textId="2E658A00" w:rsidR="00023B5E" w:rsidRDefault="00023B5E" w:rsidP="005157B6">
            <w:pPr>
              <w:rPr>
                <w:szCs w:val="22"/>
                <w:lang w:val="pl-PL"/>
              </w:rPr>
            </w:pPr>
            <w:r>
              <w:rPr>
                <w:szCs w:val="22"/>
                <w:lang w:val="pl-PL"/>
              </w:rPr>
              <w:t xml:space="preserve">Art. 3 ust. 2 lit. b) </w:t>
            </w:r>
          </w:p>
        </w:tc>
        <w:tc>
          <w:tcPr>
            <w:tcW w:w="2693" w:type="dxa"/>
          </w:tcPr>
          <w:p w14:paraId="18C9C585" w14:textId="6CB3F5DE" w:rsidR="00023B5E" w:rsidRPr="00023B5E" w:rsidRDefault="00F862F7" w:rsidP="00023B5E">
            <w:pPr>
              <w:autoSpaceDE w:val="0"/>
              <w:autoSpaceDN w:val="0"/>
              <w:adjustRightInd w:val="0"/>
              <w:jc w:val="both"/>
              <w:rPr>
                <w:rFonts w:eastAsiaTheme="minorHAnsi"/>
                <w:color w:val="000000"/>
                <w:szCs w:val="22"/>
                <w:lang w:val="pl-PL" w:eastAsia="en-US"/>
              </w:rPr>
            </w:pPr>
            <w:r>
              <w:rPr>
                <w:rFonts w:eastAsiaTheme="minorHAnsi"/>
                <w:color w:val="000000"/>
                <w:szCs w:val="22"/>
                <w:lang w:val="pl-PL" w:eastAsia="en-US"/>
              </w:rPr>
              <w:t>b)</w:t>
            </w:r>
            <w:r w:rsidR="00023B5E">
              <w:rPr>
                <w:rFonts w:eastAsiaTheme="minorHAnsi"/>
                <w:color w:val="000000"/>
                <w:szCs w:val="22"/>
                <w:lang w:val="pl-PL" w:eastAsia="en-US"/>
              </w:rPr>
              <w:t xml:space="preserve"> </w:t>
            </w:r>
            <w:r w:rsidR="00023B5E" w:rsidRPr="00023B5E">
              <w:rPr>
                <w:rFonts w:eastAsiaTheme="minorHAnsi"/>
                <w:color w:val="000000"/>
                <w:szCs w:val="22"/>
                <w:lang w:val="pl-PL" w:eastAsia="en-US"/>
              </w:rPr>
              <w:t>wszelkie polecenia dyskryminowania osób ze względu na płeć;</w:t>
            </w:r>
          </w:p>
        </w:tc>
        <w:tc>
          <w:tcPr>
            <w:tcW w:w="850" w:type="dxa"/>
          </w:tcPr>
          <w:p w14:paraId="0FAB3678" w14:textId="747C7743" w:rsidR="00023B5E" w:rsidRDefault="007D5DDF" w:rsidP="005157B6">
            <w:pPr>
              <w:jc w:val="center"/>
              <w:rPr>
                <w:b/>
                <w:szCs w:val="22"/>
                <w:lang w:val="pl-PL"/>
              </w:rPr>
            </w:pPr>
            <w:r>
              <w:rPr>
                <w:b/>
                <w:szCs w:val="22"/>
                <w:lang w:val="pl-PL"/>
              </w:rPr>
              <w:t>T</w:t>
            </w:r>
          </w:p>
        </w:tc>
        <w:tc>
          <w:tcPr>
            <w:tcW w:w="1843" w:type="dxa"/>
          </w:tcPr>
          <w:p w14:paraId="36554115" w14:textId="714FC228" w:rsidR="00023B5E" w:rsidRPr="00703FD6" w:rsidRDefault="0008792E" w:rsidP="005157B6">
            <w:pPr>
              <w:jc w:val="both"/>
              <w:rPr>
                <w:b/>
                <w:szCs w:val="22"/>
                <w:lang w:val="pl-PL"/>
              </w:rPr>
            </w:pPr>
            <w:r w:rsidRPr="00703FD6">
              <w:rPr>
                <w:b/>
                <w:szCs w:val="22"/>
                <w:lang w:val="pl-PL"/>
              </w:rPr>
              <w:t>Art. 18</w:t>
            </w:r>
            <w:r w:rsidRPr="00703FD6">
              <w:rPr>
                <w:b/>
                <w:szCs w:val="22"/>
                <w:vertAlign w:val="superscript"/>
                <w:lang w:val="pl-PL"/>
              </w:rPr>
              <w:t>3a</w:t>
            </w:r>
            <w:r w:rsidRPr="00703FD6">
              <w:rPr>
                <w:b/>
                <w:szCs w:val="22"/>
                <w:lang w:val="pl-PL"/>
              </w:rPr>
              <w:t xml:space="preserve"> § 5</w:t>
            </w:r>
            <w:r w:rsidR="00017D90" w:rsidRPr="00703FD6">
              <w:rPr>
                <w:b/>
                <w:szCs w:val="22"/>
                <w:lang w:val="pl-PL"/>
              </w:rPr>
              <w:t xml:space="preserve"> pkt 1)</w:t>
            </w:r>
            <w:r w:rsidRPr="00703FD6">
              <w:rPr>
                <w:b/>
                <w:szCs w:val="22"/>
                <w:lang w:val="pl-PL"/>
              </w:rPr>
              <w:t xml:space="preserve"> K</w:t>
            </w:r>
            <w:r w:rsidR="003228B9" w:rsidRPr="00703FD6">
              <w:rPr>
                <w:b/>
                <w:szCs w:val="22"/>
                <w:lang w:val="pl-PL"/>
              </w:rPr>
              <w:t xml:space="preserve">odeksu pracy </w:t>
            </w:r>
          </w:p>
        </w:tc>
        <w:tc>
          <w:tcPr>
            <w:tcW w:w="4820" w:type="dxa"/>
          </w:tcPr>
          <w:p w14:paraId="31C8B3FA" w14:textId="660CA3EB" w:rsidR="003228B9" w:rsidRPr="001C77D7" w:rsidRDefault="003228B9" w:rsidP="0008792E">
            <w:pPr>
              <w:shd w:val="clear" w:color="auto" w:fill="FFFFFF"/>
              <w:jc w:val="both"/>
              <w:rPr>
                <w:b/>
                <w:bCs/>
                <w:szCs w:val="22"/>
                <w:vertAlign w:val="superscript"/>
                <w:lang w:val="pl-PL"/>
              </w:rPr>
            </w:pPr>
            <w:r w:rsidRPr="001C77D7">
              <w:rPr>
                <w:b/>
                <w:bCs/>
                <w:szCs w:val="22"/>
                <w:lang w:val="pl-PL"/>
              </w:rPr>
              <w:t>Art. 18</w:t>
            </w:r>
            <w:r w:rsidRPr="001C77D7">
              <w:rPr>
                <w:b/>
                <w:bCs/>
                <w:szCs w:val="22"/>
                <w:vertAlign w:val="superscript"/>
                <w:lang w:val="pl-PL"/>
              </w:rPr>
              <w:t>3a</w:t>
            </w:r>
          </w:p>
          <w:p w14:paraId="2100E7EB" w14:textId="0F19A647" w:rsidR="0008792E" w:rsidRPr="0008792E" w:rsidRDefault="003228B9" w:rsidP="0008792E">
            <w:pPr>
              <w:shd w:val="clear" w:color="auto" w:fill="FFFFFF"/>
              <w:jc w:val="both"/>
              <w:rPr>
                <w:szCs w:val="22"/>
                <w:lang w:val="pl-PL"/>
              </w:rPr>
            </w:pPr>
            <w:r>
              <w:rPr>
                <w:szCs w:val="22"/>
                <w:lang w:val="pl-PL"/>
              </w:rPr>
              <w:t xml:space="preserve">§ 5. </w:t>
            </w:r>
            <w:r w:rsidR="0008792E" w:rsidRPr="0008792E">
              <w:rPr>
                <w:szCs w:val="22"/>
                <w:lang w:val="pl-PL"/>
              </w:rPr>
              <w:t>Przejawem dyskryminowania w rozumieniu § 2 jest także:</w:t>
            </w:r>
          </w:p>
          <w:p w14:paraId="6285968F" w14:textId="44D2D43E" w:rsidR="00023B5E" w:rsidRPr="00B36026" w:rsidRDefault="0008792E" w:rsidP="00E720D5">
            <w:pPr>
              <w:pStyle w:val="Akapitzlist"/>
              <w:numPr>
                <w:ilvl w:val="0"/>
                <w:numId w:val="4"/>
              </w:numPr>
              <w:shd w:val="clear" w:color="auto" w:fill="FFFFFF"/>
              <w:ind w:left="312" w:hanging="283"/>
              <w:jc w:val="both"/>
              <w:rPr>
                <w:b/>
                <w:bCs/>
                <w:szCs w:val="22"/>
                <w:lang w:val="pl-PL"/>
              </w:rPr>
            </w:pPr>
            <w:r w:rsidRPr="0025087F">
              <w:rPr>
                <w:szCs w:val="22"/>
                <w:lang w:val="pl-PL"/>
              </w:rPr>
              <w:t>działanie polegające na zachęcaniu innej osoby do naruszenia zasady równego traktowania w zatrudnieniu lub nakazaniu jej naruszenia tej zasady;</w:t>
            </w:r>
          </w:p>
          <w:p w14:paraId="7FAE91E6" w14:textId="68FD8FE1" w:rsidR="0025087F" w:rsidRPr="0025087F" w:rsidRDefault="0025087F" w:rsidP="00B36026">
            <w:pPr>
              <w:pStyle w:val="Akapitzlist"/>
              <w:shd w:val="clear" w:color="auto" w:fill="FFFFFF"/>
              <w:jc w:val="both"/>
              <w:rPr>
                <w:b/>
                <w:bCs/>
                <w:szCs w:val="22"/>
                <w:lang w:val="pl-PL"/>
              </w:rPr>
            </w:pPr>
          </w:p>
        </w:tc>
        <w:tc>
          <w:tcPr>
            <w:tcW w:w="2693" w:type="dxa"/>
          </w:tcPr>
          <w:p w14:paraId="5023E146" w14:textId="77777777" w:rsidR="00023B5E" w:rsidRDefault="00984463" w:rsidP="006B06B9">
            <w:pPr>
              <w:jc w:val="both"/>
              <w:rPr>
                <w:szCs w:val="22"/>
                <w:lang w:val="pl-PL"/>
              </w:rPr>
            </w:pPr>
            <w:r>
              <w:rPr>
                <w:szCs w:val="22"/>
                <w:lang w:val="pl-PL"/>
              </w:rPr>
              <w:t>Art. 18</w:t>
            </w:r>
            <w:r>
              <w:rPr>
                <w:szCs w:val="22"/>
                <w:vertAlign w:val="superscript"/>
                <w:lang w:val="pl-PL"/>
              </w:rPr>
              <w:t>3a</w:t>
            </w:r>
            <w:r>
              <w:rPr>
                <w:szCs w:val="22"/>
                <w:lang w:val="pl-PL"/>
              </w:rPr>
              <w:t xml:space="preserve"> stosuje się na wszystkich etapach stosunku pracy, począwszy od nawiązania stosunku pracy do jego rozwiązania. Przepis posługuje się bowiem sformułowaniem „pracownicy powinni być równo traktowani w zakresie nawiązania i rozwiązania stosunku pracy, warunków zatrudnienia, awansowania oraz dostępu do szkolenia w celu podnoszenia kwalifikacji zawodowych”.</w:t>
            </w:r>
          </w:p>
          <w:p w14:paraId="67202B80" w14:textId="50AE774F" w:rsidR="00984463" w:rsidRPr="00E40882" w:rsidRDefault="00984463" w:rsidP="006B06B9">
            <w:pPr>
              <w:jc w:val="both"/>
              <w:rPr>
                <w:szCs w:val="22"/>
                <w:lang w:val="pl-PL"/>
              </w:rPr>
            </w:pPr>
          </w:p>
        </w:tc>
      </w:tr>
      <w:tr w:rsidR="00023B5E" w:rsidRPr="00956863" w14:paraId="2356FEAF" w14:textId="77777777" w:rsidTr="004F3683">
        <w:trPr>
          <w:trHeight w:val="553"/>
        </w:trPr>
        <w:tc>
          <w:tcPr>
            <w:tcW w:w="988" w:type="dxa"/>
          </w:tcPr>
          <w:p w14:paraId="1A69B241" w14:textId="442E6525" w:rsidR="00023B5E" w:rsidRDefault="00023B5E" w:rsidP="005157B6">
            <w:pPr>
              <w:rPr>
                <w:szCs w:val="22"/>
                <w:lang w:val="pl-PL"/>
              </w:rPr>
            </w:pPr>
            <w:r>
              <w:rPr>
                <w:szCs w:val="22"/>
                <w:lang w:val="pl-PL"/>
              </w:rPr>
              <w:t xml:space="preserve">Art. 3 ust. 2 lit. c) </w:t>
            </w:r>
          </w:p>
        </w:tc>
        <w:tc>
          <w:tcPr>
            <w:tcW w:w="2693" w:type="dxa"/>
          </w:tcPr>
          <w:p w14:paraId="63E82A3A" w14:textId="311A6AB0" w:rsidR="00023B5E" w:rsidRPr="00023B5E" w:rsidRDefault="00F032E5" w:rsidP="00023B5E">
            <w:pPr>
              <w:autoSpaceDE w:val="0"/>
              <w:autoSpaceDN w:val="0"/>
              <w:adjustRightInd w:val="0"/>
              <w:jc w:val="both"/>
              <w:rPr>
                <w:rFonts w:eastAsiaTheme="minorHAnsi"/>
                <w:color w:val="000000"/>
                <w:szCs w:val="22"/>
                <w:lang w:val="pl-PL" w:eastAsia="en-US"/>
              </w:rPr>
            </w:pPr>
            <w:r>
              <w:rPr>
                <w:rFonts w:eastAsiaTheme="minorHAnsi"/>
                <w:color w:val="000000"/>
                <w:szCs w:val="22"/>
                <w:lang w:val="pl-PL" w:eastAsia="en-US"/>
              </w:rPr>
              <w:t>c)</w:t>
            </w:r>
            <w:r w:rsidR="00023B5E" w:rsidRPr="00023B5E">
              <w:rPr>
                <w:lang w:val="pl-PL"/>
              </w:rPr>
              <w:t xml:space="preserve"> </w:t>
            </w:r>
            <w:r w:rsidR="00023B5E" w:rsidRPr="00023B5E">
              <w:rPr>
                <w:rFonts w:eastAsiaTheme="minorHAnsi"/>
                <w:color w:val="000000"/>
                <w:szCs w:val="22"/>
                <w:lang w:val="pl-PL" w:eastAsia="en-US"/>
              </w:rPr>
              <w:t>wszelkie mniej korzystne traktowanie związane z ciążą lub urlopem macierzyńskim w rozumieniu dyrektywy Rady 92/85/EW</w:t>
            </w:r>
            <w:r w:rsidR="00023B5E">
              <w:rPr>
                <w:rFonts w:eastAsiaTheme="minorHAnsi"/>
                <w:color w:val="000000"/>
                <w:szCs w:val="22"/>
                <w:lang w:val="pl-PL" w:eastAsia="en-US"/>
              </w:rPr>
              <w:t>G;</w:t>
            </w:r>
          </w:p>
        </w:tc>
        <w:tc>
          <w:tcPr>
            <w:tcW w:w="850" w:type="dxa"/>
          </w:tcPr>
          <w:p w14:paraId="5CA8CFE8" w14:textId="1A8269C4" w:rsidR="00023B5E" w:rsidRDefault="0008792E" w:rsidP="005157B6">
            <w:pPr>
              <w:jc w:val="center"/>
              <w:rPr>
                <w:b/>
                <w:szCs w:val="22"/>
                <w:lang w:val="pl-PL"/>
              </w:rPr>
            </w:pPr>
            <w:r>
              <w:rPr>
                <w:b/>
                <w:szCs w:val="22"/>
                <w:lang w:val="pl-PL"/>
              </w:rPr>
              <w:t>T</w:t>
            </w:r>
          </w:p>
        </w:tc>
        <w:tc>
          <w:tcPr>
            <w:tcW w:w="1843" w:type="dxa"/>
          </w:tcPr>
          <w:p w14:paraId="533CD324" w14:textId="17C3C6E0" w:rsidR="00023B5E" w:rsidRPr="00703FD6" w:rsidRDefault="0008792E" w:rsidP="005157B6">
            <w:pPr>
              <w:jc w:val="both"/>
              <w:rPr>
                <w:b/>
                <w:szCs w:val="22"/>
                <w:lang w:val="pl-PL"/>
              </w:rPr>
            </w:pPr>
            <w:r w:rsidRPr="00703FD6">
              <w:rPr>
                <w:b/>
                <w:szCs w:val="22"/>
                <w:lang w:val="pl-PL"/>
              </w:rPr>
              <w:t>Art. 18</w:t>
            </w:r>
            <w:r w:rsidR="00A50803" w:rsidRPr="00703FD6">
              <w:rPr>
                <w:b/>
                <w:szCs w:val="22"/>
                <w:vertAlign w:val="superscript"/>
                <w:lang w:val="pl-PL"/>
              </w:rPr>
              <w:t>3a</w:t>
            </w:r>
            <w:r w:rsidRPr="00703FD6">
              <w:rPr>
                <w:b/>
                <w:szCs w:val="22"/>
                <w:lang w:val="pl-PL"/>
              </w:rPr>
              <w:t xml:space="preserve"> § 1 K</w:t>
            </w:r>
            <w:r w:rsidR="00017D90" w:rsidRPr="00703FD6">
              <w:rPr>
                <w:b/>
                <w:szCs w:val="22"/>
                <w:lang w:val="pl-PL"/>
              </w:rPr>
              <w:t xml:space="preserve">odeksu pracy </w:t>
            </w:r>
          </w:p>
        </w:tc>
        <w:tc>
          <w:tcPr>
            <w:tcW w:w="4820" w:type="dxa"/>
          </w:tcPr>
          <w:p w14:paraId="0C0C3BAE" w14:textId="23E17539" w:rsidR="0008792E" w:rsidRPr="001C77D7" w:rsidRDefault="0008792E" w:rsidP="001160F9">
            <w:pPr>
              <w:shd w:val="clear" w:color="auto" w:fill="FFFFFF"/>
              <w:jc w:val="both"/>
              <w:rPr>
                <w:b/>
                <w:bCs/>
                <w:szCs w:val="22"/>
                <w:lang w:val="pl-PL"/>
              </w:rPr>
            </w:pPr>
            <w:r w:rsidRPr="001C77D7">
              <w:rPr>
                <w:b/>
                <w:bCs/>
                <w:szCs w:val="22"/>
                <w:lang w:val="pl-PL"/>
              </w:rPr>
              <w:t>Art. 18</w:t>
            </w:r>
            <w:r w:rsidR="00A50803" w:rsidRPr="001C77D7">
              <w:rPr>
                <w:b/>
                <w:bCs/>
                <w:szCs w:val="22"/>
                <w:vertAlign w:val="superscript"/>
                <w:lang w:val="pl-PL"/>
              </w:rPr>
              <w:t>3a</w:t>
            </w:r>
          </w:p>
          <w:p w14:paraId="53B2DD66" w14:textId="2E5F5CCA" w:rsidR="0008792E" w:rsidRDefault="00A50803" w:rsidP="001160F9">
            <w:pPr>
              <w:shd w:val="clear" w:color="auto" w:fill="FFFFFF"/>
              <w:jc w:val="both"/>
              <w:rPr>
                <w:szCs w:val="22"/>
                <w:lang w:val="pl-PL"/>
              </w:rPr>
            </w:pPr>
            <w:r>
              <w:rPr>
                <w:szCs w:val="22"/>
                <w:lang w:val="pl-PL"/>
              </w:rPr>
              <w:t xml:space="preserve">§ 1. </w:t>
            </w:r>
            <w:r w:rsidR="0008792E" w:rsidRPr="0008792E">
              <w:rPr>
                <w:szCs w:val="22"/>
                <w:lang w:val="pl-PL"/>
              </w:rPr>
              <w:t xml:space="preserve">Pracownicy powinni być równo traktowani w zakresie nawiązania i rozwiązania stosunku pracy, warunków zatrudnienia, awansowania oraz dostępu do szkolenia w celu podnoszenia kwalifikacji zawodowych, w szczególności bez względu na płeć, wiek, niepełnosprawność, rasę, religię, narodowość, przekonania polityczne, przynależność związkową, pochodzenie etniczne, wyznanie, orientację seksualną, zatrudnienie na czas określony lub </w:t>
            </w:r>
            <w:r w:rsidR="0008792E" w:rsidRPr="0008792E">
              <w:rPr>
                <w:szCs w:val="22"/>
                <w:lang w:val="pl-PL"/>
              </w:rPr>
              <w:lastRenderedPageBreak/>
              <w:t>nieokreślony, zatrudnienie w pełnym lub w niepełnym wymiarze czasu pracy.</w:t>
            </w:r>
          </w:p>
          <w:p w14:paraId="493CDFAA" w14:textId="77777777" w:rsidR="0008792E" w:rsidRDefault="0008792E" w:rsidP="001160F9">
            <w:pPr>
              <w:shd w:val="clear" w:color="auto" w:fill="FFFFFF"/>
              <w:jc w:val="both"/>
              <w:rPr>
                <w:szCs w:val="22"/>
                <w:lang w:val="pl-PL"/>
              </w:rPr>
            </w:pPr>
          </w:p>
          <w:p w14:paraId="5F7D0071" w14:textId="0FE46D2C" w:rsidR="0008792E" w:rsidRPr="0008792E" w:rsidRDefault="0008792E" w:rsidP="001160F9">
            <w:pPr>
              <w:shd w:val="clear" w:color="auto" w:fill="FFFFFF"/>
              <w:jc w:val="both"/>
              <w:rPr>
                <w:szCs w:val="22"/>
                <w:lang w:val="pl-PL"/>
              </w:rPr>
            </w:pPr>
          </w:p>
        </w:tc>
        <w:tc>
          <w:tcPr>
            <w:tcW w:w="2693" w:type="dxa"/>
          </w:tcPr>
          <w:p w14:paraId="5986CC43" w14:textId="17198FC7" w:rsidR="00023B5E" w:rsidRPr="00E40882" w:rsidRDefault="0008792E" w:rsidP="006B06B9">
            <w:pPr>
              <w:jc w:val="both"/>
              <w:rPr>
                <w:szCs w:val="22"/>
                <w:lang w:val="pl-PL"/>
              </w:rPr>
            </w:pPr>
            <w:r>
              <w:rPr>
                <w:szCs w:val="22"/>
                <w:lang w:val="pl-PL"/>
              </w:rPr>
              <w:lastRenderedPageBreak/>
              <w:t>Otwarty katalog przyczyn dyskryminacji</w:t>
            </w:r>
            <w:r w:rsidR="00F032E5">
              <w:rPr>
                <w:szCs w:val="22"/>
                <w:lang w:val="pl-PL"/>
              </w:rPr>
              <w:t xml:space="preserve"> zawarty</w:t>
            </w:r>
            <w:r>
              <w:rPr>
                <w:szCs w:val="22"/>
                <w:lang w:val="pl-PL"/>
              </w:rPr>
              <w:t xml:space="preserve"> w K</w:t>
            </w:r>
            <w:r w:rsidR="00F032E5">
              <w:rPr>
                <w:szCs w:val="22"/>
                <w:lang w:val="pl-PL"/>
              </w:rPr>
              <w:t>odeksie pracy zawiera przesłankę płci (w której zgodnie z dyrektywą ma się mieścić wszelkie mniej korzystne traktowani</w:t>
            </w:r>
            <w:r w:rsidR="00984463">
              <w:rPr>
                <w:szCs w:val="22"/>
                <w:lang w:val="pl-PL"/>
              </w:rPr>
              <w:t>e</w:t>
            </w:r>
            <w:r w:rsidR="00F032E5">
              <w:rPr>
                <w:szCs w:val="22"/>
                <w:lang w:val="pl-PL"/>
              </w:rPr>
              <w:t xml:space="preserve"> związane z ciążą lub urlopem macierzyńskim), ale jako, że jest to katalog </w:t>
            </w:r>
            <w:r w:rsidR="00F032E5">
              <w:rPr>
                <w:szCs w:val="22"/>
                <w:lang w:val="pl-PL"/>
              </w:rPr>
              <w:lastRenderedPageBreak/>
              <w:t xml:space="preserve">otwarty może także mieścić każdą z tych przesłanek z osobna.  </w:t>
            </w:r>
          </w:p>
        </w:tc>
      </w:tr>
      <w:tr w:rsidR="00023B5E" w:rsidRPr="00956863" w14:paraId="6CD39E84" w14:textId="77777777" w:rsidTr="004F3683">
        <w:trPr>
          <w:trHeight w:val="553"/>
        </w:trPr>
        <w:tc>
          <w:tcPr>
            <w:tcW w:w="988" w:type="dxa"/>
          </w:tcPr>
          <w:p w14:paraId="0C7D13CE" w14:textId="04450F66" w:rsidR="00023B5E" w:rsidRDefault="00023B5E" w:rsidP="005157B6">
            <w:pPr>
              <w:rPr>
                <w:szCs w:val="22"/>
                <w:lang w:val="pl-PL"/>
              </w:rPr>
            </w:pPr>
            <w:r w:rsidRPr="00023B5E">
              <w:rPr>
                <w:szCs w:val="22"/>
                <w:lang w:val="pl-PL"/>
              </w:rPr>
              <w:lastRenderedPageBreak/>
              <w:t xml:space="preserve">Art. 3 ust. 2 lit. </w:t>
            </w:r>
            <w:r>
              <w:rPr>
                <w:szCs w:val="22"/>
                <w:lang w:val="pl-PL"/>
              </w:rPr>
              <w:t>d</w:t>
            </w:r>
            <w:r w:rsidRPr="00023B5E">
              <w:rPr>
                <w:szCs w:val="22"/>
                <w:lang w:val="pl-PL"/>
              </w:rPr>
              <w:t>)</w:t>
            </w:r>
          </w:p>
        </w:tc>
        <w:tc>
          <w:tcPr>
            <w:tcW w:w="2693" w:type="dxa"/>
          </w:tcPr>
          <w:p w14:paraId="356D71BF" w14:textId="47FF9E75" w:rsidR="00023B5E" w:rsidRPr="00023B5E" w:rsidRDefault="00F820EB" w:rsidP="00023B5E">
            <w:pPr>
              <w:autoSpaceDE w:val="0"/>
              <w:autoSpaceDN w:val="0"/>
              <w:adjustRightInd w:val="0"/>
              <w:jc w:val="both"/>
              <w:rPr>
                <w:rFonts w:eastAsiaTheme="minorHAnsi"/>
                <w:color w:val="000000"/>
                <w:szCs w:val="22"/>
                <w:lang w:val="pl-PL" w:eastAsia="en-US"/>
              </w:rPr>
            </w:pPr>
            <w:r>
              <w:rPr>
                <w:rFonts w:eastAsiaTheme="minorHAnsi"/>
                <w:color w:val="000000"/>
                <w:szCs w:val="22"/>
                <w:lang w:val="pl-PL" w:eastAsia="en-US"/>
              </w:rPr>
              <w:t>d)</w:t>
            </w:r>
            <w:r w:rsidR="00023B5E" w:rsidRPr="00023B5E">
              <w:rPr>
                <w:lang w:val="pl-PL"/>
              </w:rPr>
              <w:t xml:space="preserve"> </w:t>
            </w:r>
            <w:r w:rsidR="00023B5E" w:rsidRPr="00023B5E">
              <w:rPr>
                <w:rFonts w:eastAsiaTheme="minorHAnsi"/>
                <w:color w:val="000000"/>
                <w:szCs w:val="22"/>
                <w:lang w:val="pl-PL" w:eastAsia="en-US"/>
              </w:rPr>
              <w:t>wszelkie mniej korzystne traktowanie w rozumieniu dyrektywy Parlamentu Europejskiego i Rady (UE) 2019/1158, ze względu na płeć, w tym w odniesieniu do urlopu ojcowskiego, urlopu rodzicielskiego lub urlopu opiekuńczego;</w:t>
            </w:r>
          </w:p>
        </w:tc>
        <w:tc>
          <w:tcPr>
            <w:tcW w:w="850" w:type="dxa"/>
          </w:tcPr>
          <w:p w14:paraId="42B170CC" w14:textId="182055BA" w:rsidR="00023B5E" w:rsidRDefault="0008792E" w:rsidP="005157B6">
            <w:pPr>
              <w:jc w:val="center"/>
              <w:rPr>
                <w:b/>
                <w:szCs w:val="22"/>
                <w:lang w:val="pl-PL"/>
              </w:rPr>
            </w:pPr>
            <w:r>
              <w:rPr>
                <w:b/>
                <w:szCs w:val="22"/>
                <w:lang w:val="pl-PL"/>
              </w:rPr>
              <w:t>T</w:t>
            </w:r>
          </w:p>
        </w:tc>
        <w:tc>
          <w:tcPr>
            <w:tcW w:w="1843" w:type="dxa"/>
          </w:tcPr>
          <w:p w14:paraId="3FB948F2" w14:textId="4CB12CB5" w:rsidR="00A50803" w:rsidRPr="00703FD6" w:rsidRDefault="00A50803" w:rsidP="005157B6">
            <w:pPr>
              <w:jc w:val="both"/>
              <w:rPr>
                <w:b/>
                <w:szCs w:val="22"/>
                <w:lang w:val="pl-PL"/>
              </w:rPr>
            </w:pPr>
            <w:r w:rsidRPr="00703FD6">
              <w:rPr>
                <w:b/>
                <w:szCs w:val="22"/>
                <w:lang w:val="pl-PL"/>
              </w:rPr>
              <w:t>Art. 18</w:t>
            </w:r>
            <w:r w:rsidRPr="00703FD6">
              <w:rPr>
                <w:b/>
                <w:szCs w:val="22"/>
                <w:vertAlign w:val="superscript"/>
                <w:lang w:val="pl-PL"/>
              </w:rPr>
              <w:t>3a</w:t>
            </w:r>
            <w:r w:rsidRPr="00703FD6">
              <w:rPr>
                <w:b/>
                <w:szCs w:val="22"/>
                <w:lang w:val="pl-PL"/>
              </w:rPr>
              <w:t xml:space="preserve"> § 1 Kodeksu pracy</w:t>
            </w:r>
          </w:p>
          <w:p w14:paraId="2C4115BB" w14:textId="4E918572" w:rsidR="00A50803" w:rsidRPr="00864F5B" w:rsidRDefault="00A50803" w:rsidP="005157B6">
            <w:pPr>
              <w:jc w:val="both"/>
              <w:rPr>
                <w:bCs/>
                <w:szCs w:val="22"/>
                <w:lang w:val="pl-PL"/>
              </w:rPr>
            </w:pPr>
          </w:p>
        </w:tc>
        <w:tc>
          <w:tcPr>
            <w:tcW w:w="4820" w:type="dxa"/>
          </w:tcPr>
          <w:p w14:paraId="72D9D1B8" w14:textId="106A4333" w:rsidR="00A50803" w:rsidRPr="001C77D7" w:rsidRDefault="00A50803" w:rsidP="00A50803">
            <w:pPr>
              <w:shd w:val="clear" w:color="auto" w:fill="FFFFFF"/>
              <w:jc w:val="both"/>
              <w:rPr>
                <w:b/>
                <w:bCs/>
                <w:szCs w:val="22"/>
                <w:lang w:val="pl-PL"/>
              </w:rPr>
            </w:pPr>
            <w:r w:rsidRPr="001C77D7">
              <w:rPr>
                <w:b/>
                <w:bCs/>
                <w:szCs w:val="22"/>
                <w:lang w:val="pl-PL"/>
              </w:rPr>
              <w:t>Art. 18</w:t>
            </w:r>
            <w:r w:rsidRPr="001C77D7">
              <w:rPr>
                <w:b/>
                <w:bCs/>
                <w:szCs w:val="22"/>
                <w:vertAlign w:val="superscript"/>
                <w:lang w:val="pl-PL"/>
              </w:rPr>
              <w:t>3a</w:t>
            </w:r>
          </w:p>
          <w:p w14:paraId="37DE8A8C" w14:textId="77777777" w:rsidR="00023B5E" w:rsidRDefault="00A50803" w:rsidP="00A50803">
            <w:pPr>
              <w:shd w:val="clear" w:color="auto" w:fill="FFFFFF"/>
              <w:jc w:val="both"/>
              <w:rPr>
                <w:szCs w:val="22"/>
                <w:lang w:val="pl-PL"/>
              </w:rPr>
            </w:pPr>
            <w:r w:rsidRPr="00A50803">
              <w:rPr>
                <w:szCs w:val="22"/>
                <w:lang w:val="pl-PL"/>
              </w:rPr>
              <w:t>§ 1. Pracownicy powinni być równo traktowani w zakresie nawiązania i rozwiązania stosunku pracy, warunków zatrudnienia, awansowania oraz dostępu do szkolenia w celu podnoszenia kwalifikacji zawodowych, w szczególności bez względu na płeć, wiek, niepełnosprawność, rasę, religię, narodowość, przekonania polityczne, przynależność związkową, pochodzenie etniczne, wyznanie, orientację seksualną, zatrudnienie na czas określony lub nieokreślony, zatrudnienie w pełnym lub w niepełnym wymiarze czasu pracy.</w:t>
            </w:r>
          </w:p>
          <w:p w14:paraId="57EB75AF" w14:textId="6DE9A7FD" w:rsidR="00F820EB" w:rsidRPr="0065343A" w:rsidRDefault="00F820EB" w:rsidP="00A50803">
            <w:pPr>
              <w:shd w:val="clear" w:color="auto" w:fill="FFFFFF"/>
              <w:jc w:val="both"/>
              <w:rPr>
                <w:szCs w:val="22"/>
                <w:lang w:val="pl-PL"/>
              </w:rPr>
            </w:pPr>
          </w:p>
        </w:tc>
        <w:tc>
          <w:tcPr>
            <w:tcW w:w="2693" w:type="dxa"/>
          </w:tcPr>
          <w:p w14:paraId="5DAE25A9" w14:textId="54D5D410" w:rsidR="00023B5E" w:rsidRDefault="00A50803" w:rsidP="006B06B9">
            <w:pPr>
              <w:jc w:val="both"/>
              <w:rPr>
                <w:szCs w:val="22"/>
                <w:lang w:val="pl-PL"/>
              </w:rPr>
            </w:pPr>
            <w:r>
              <w:rPr>
                <w:szCs w:val="22"/>
                <w:lang w:val="pl-PL"/>
              </w:rPr>
              <w:t xml:space="preserve">Otwarty katalog przyczyn dyskryminacji </w:t>
            </w:r>
            <w:r w:rsidR="00F820EB">
              <w:rPr>
                <w:szCs w:val="22"/>
                <w:lang w:val="pl-PL"/>
              </w:rPr>
              <w:t xml:space="preserve">zawarty </w:t>
            </w:r>
            <w:r>
              <w:rPr>
                <w:szCs w:val="22"/>
                <w:lang w:val="pl-PL"/>
              </w:rPr>
              <w:t>w K</w:t>
            </w:r>
            <w:r w:rsidR="00F820EB">
              <w:rPr>
                <w:szCs w:val="22"/>
                <w:lang w:val="pl-PL"/>
              </w:rPr>
              <w:t>odeksie pracy zawiera przesłankę płci (w której zgodnie z dyrektywą ma się mieścić wszelkie mniej korzystne traktowani</w:t>
            </w:r>
            <w:r w:rsidR="00984463">
              <w:rPr>
                <w:szCs w:val="22"/>
                <w:lang w:val="pl-PL"/>
              </w:rPr>
              <w:t>e</w:t>
            </w:r>
            <w:r w:rsidR="00F820EB">
              <w:rPr>
                <w:szCs w:val="22"/>
                <w:lang w:val="pl-PL"/>
              </w:rPr>
              <w:t xml:space="preserve"> związane z </w:t>
            </w:r>
            <w:r w:rsidR="00984463">
              <w:rPr>
                <w:szCs w:val="22"/>
                <w:lang w:val="pl-PL"/>
              </w:rPr>
              <w:t>wykonywaniem obowiązków rodzicielskich i opiekuńczych</w:t>
            </w:r>
            <w:r w:rsidR="00F820EB">
              <w:rPr>
                <w:szCs w:val="22"/>
                <w:lang w:val="pl-PL"/>
              </w:rPr>
              <w:t>), ale jako, że jest to katalog otwarty może także mieścić każdą z tych przesłanek z osobna.</w:t>
            </w:r>
          </w:p>
          <w:p w14:paraId="7F0E90BD" w14:textId="1798D849" w:rsidR="00984463" w:rsidRPr="00E40882" w:rsidRDefault="00984463" w:rsidP="006B06B9">
            <w:pPr>
              <w:jc w:val="both"/>
              <w:rPr>
                <w:szCs w:val="22"/>
                <w:lang w:val="pl-PL"/>
              </w:rPr>
            </w:pPr>
          </w:p>
        </w:tc>
      </w:tr>
      <w:tr w:rsidR="00023B5E" w:rsidRPr="00956863" w14:paraId="7D94792F" w14:textId="77777777" w:rsidTr="004F3683">
        <w:trPr>
          <w:trHeight w:val="553"/>
        </w:trPr>
        <w:tc>
          <w:tcPr>
            <w:tcW w:w="988" w:type="dxa"/>
          </w:tcPr>
          <w:p w14:paraId="72DAF300" w14:textId="462D1317" w:rsidR="00023B5E" w:rsidRDefault="00023B5E" w:rsidP="005157B6">
            <w:pPr>
              <w:rPr>
                <w:szCs w:val="22"/>
                <w:lang w:val="pl-PL"/>
              </w:rPr>
            </w:pPr>
            <w:r w:rsidRPr="00023B5E">
              <w:rPr>
                <w:szCs w:val="22"/>
                <w:lang w:val="pl-PL"/>
              </w:rPr>
              <w:t xml:space="preserve">Art. 3 ust. 2 lit. </w:t>
            </w:r>
            <w:r>
              <w:rPr>
                <w:szCs w:val="22"/>
                <w:lang w:val="pl-PL"/>
              </w:rPr>
              <w:t>e</w:t>
            </w:r>
            <w:r w:rsidRPr="00023B5E">
              <w:rPr>
                <w:szCs w:val="22"/>
                <w:lang w:val="pl-PL"/>
              </w:rPr>
              <w:t>)</w:t>
            </w:r>
          </w:p>
        </w:tc>
        <w:tc>
          <w:tcPr>
            <w:tcW w:w="2693" w:type="dxa"/>
          </w:tcPr>
          <w:p w14:paraId="54A9410F" w14:textId="1CCF0BF1" w:rsidR="00023B5E" w:rsidRPr="00023B5E" w:rsidRDefault="00F820EB" w:rsidP="00023B5E">
            <w:pPr>
              <w:autoSpaceDE w:val="0"/>
              <w:autoSpaceDN w:val="0"/>
              <w:adjustRightInd w:val="0"/>
              <w:jc w:val="both"/>
              <w:rPr>
                <w:rFonts w:eastAsiaTheme="minorHAnsi"/>
                <w:color w:val="000000"/>
                <w:szCs w:val="22"/>
                <w:lang w:val="pl-PL" w:eastAsia="en-US"/>
              </w:rPr>
            </w:pPr>
            <w:r>
              <w:rPr>
                <w:rFonts w:eastAsiaTheme="minorHAnsi"/>
                <w:color w:val="000000"/>
                <w:szCs w:val="22"/>
                <w:lang w:val="pl-PL" w:eastAsia="en-US"/>
              </w:rPr>
              <w:t>e)</w:t>
            </w:r>
            <w:r w:rsidR="00023B5E" w:rsidRPr="00023B5E">
              <w:rPr>
                <w:lang w:val="pl-PL"/>
              </w:rPr>
              <w:t xml:space="preserve"> </w:t>
            </w:r>
            <w:r w:rsidR="00023B5E" w:rsidRPr="00023B5E">
              <w:rPr>
                <w:rFonts w:eastAsiaTheme="minorHAnsi"/>
                <w:color w:val="000000"/>
                <w:szCs w:val="22"/>
                <w:lang w:val="pl-PL" w:eastAsia="en-US"/>
              </w:rPr>
              <w:t>dyskryminację krzyżową, która jest oparta na połączeniu dyskryminacji ze względu na płeć z dyskryminacją z powodu jakiejkolwiek innej cechy lub innych cech chronionych na mocy dyrektyw 2000/43/WE lub 2000/78/WE.</w:t>
            </w:r>
          </w:p>
        </w:tc>
        <w:tc>
          <w:tcPr>
            <w:tcW w:w="850" w:type="dxa"/>
          </w:tcPr>
          <w:p w14:paraId="7C31B23D" w14:textId="3762A159" w:rsidR="00023B5E" w:rsidRDefault="00B476A4" w:rsidP="005157B6">
            <w:pPr>
              <w:jc w:val="center"/>
              <w:rPr>
                <w:b/>
                <w:szCs w:val="22"/>
                <w:lang w:val="pl-PL"/>
              </w:rPr>
            </w:pPr>
            <w:r>
              <w:rPr>
                <w:b/>
                <w:szCs w:val="22"/>
                <w:lang w:val="pl-PL"/>
              </w:rPr>
              <w:t>T</w:t>
            </w:r>
          </w:p>
        </w:tc>
        <w:tc>
          <w:tcPr>
            <w:tcW w:w="1843" w:type="dxa"/>
          </w:tcPr>
          <w:p w14:paraId="198FCD8A" w14:textId="4002FFF2" w:rsidR="00023B5E" w:rsidRPr="00703FD6" w:rsidRDefault="00B476A4" w:rsidP="005157B6">
            <w:pPr>
              <w:jc w:val="both"/>
              <w:rPr>
                <w:b/>
                <w:szCs w:val="22"/>
                <w:lang w:val="pl-PL"/>
              </w:rPr>
            </w:pPr>
            <w:r w:rsidRPr="00703FD6">
              <w:rPr>
                <w:b/>
                <w:szCs w:val="22"/>
                <w:lang w:val="pl-PL"/>
              </w:rPr>
              <w:t xml:space="preserve">Art. 2 </w:t>
            </w:r>
            <w:r w:rsidR="00017D90" w:rsidRPr="00703FD6">
              <w:rPr>
                <w:b/>
                <w:szCs w:val="22"/>
                <w:lang w:val="pl-PL"/>
              </w:rPr>
              <w:t xml:space="preserve">pkt </w:t>
            </w:r>
            <w:r w:rsidR="00480822">
              <w:rPr>
                <w:b/>
                <w:szCs w:val="22"/>
                <w:lang w:val="pl-PL"/>
              </w:rPr>
              <w:t>14</w:t>
            </w:r>
            <w:r w:rsidR="00017D90" w:rsidRPr="00703FD6">
              <w:rPr>
                <w:b/>
                <w:szCs w:val="22"/>
                <w:lang w:val="pl-PL"/>
              </w:rPr>
              <w:t>)</w:t>
            </w:r>
            <w:r w:rsidRPr="00703FD6">
              <w:rPr>
                <w:b/>
                <w:szCs w:val="22"/>
                <w:lang w:val="pl-PL"/>
              </w:rPr>
              <w:t xml:space="preserve"> </w:t>
            </w:r>
            <w:r w:rsidR="00017D90" w:rsidRPr="00703FD6">
              <w:rPr>
                <w:b/>
                <w:szCs w:val="22"/>
                <w:lang w:val="pl-PL"/>
              </w:rPr>
              <w:t>w zw. z art. 18</w:t>
            </w:r>
            <w:r w:rsidR="00017D90" w:rsidRPr="00703FD6">
              <w:rPr>
                <w:b/>
                <w:szCs w:val="22"/>
                <w:vertAlign w:val="superscript"/>
                <w:lang w:val="pl-PL"/>
              </w:rPr>
              <w:t>3a</w:t>
            </w:r>
            <w:r w:rsidR="00017D90" w:rsidRPr="00703FD6">
              <w:rPr>
                <w:b/>
                <w:szCs w:val="22"/>
                <w:lang w:val="pl-PL"/>
              </w:rPr>
              <w:t xml:space="preserve"> § 1 Kodeksu pracy </w:t>
            </w:r>
          </w:p>
        </w:tc>
        <w:tc>
          <w:tcPr>
            <w:tcW w:w="4820" w:type="dxa"/>
          </w:tcPr>
          <w:p w14:paraId="7C9D480F" w14:textId="5AF9456B" w:rsidR="00017D90" w:rsidRDefault="00017D90" w:rsidP="001160F9">
            <w:pPr>
              <w:shd w:val="clear" w:color="auto" w:fill="FFFFFF"/>
              <w:jc w:val="both"/>
              <w:rPr>
                <w:szCs w:val="22"/>
                <w:lang w:val="pl-PL"/>
              </w:rPr>
            </w:pPr>
            <w:r w:rsidRPr="00703FD6">
              <w:rPr>
                <w:b/>
                <w:bCs/>
                <w:szCs w:val="22"/>
                <w:lang w:val="pl-PL"/>
              </w:rPr>
              <w:t>Art. 2.</w:t>
            </w:r>
            <w:r w:rsidRPr="00017D90">
              <w:rPr>
                <w:szCs w:val="22"/>
                <w:lang w:val="pl-PL"/>
              </w:rPr>
              <w:t xml:space="preserve"> Użyte w ustawie określenia oznaczają:</w:t>
            </w:r>
          </w:p>
          <w:p w14:paraId="3F1445F9" w14:textId="43CE2279" w:rsidR="00F820EB" w:rsidRPr="00480822" w:rsidRDefault="00480822" w:rsidP="00E720D5">
            <w:pPr>
              <w:pStyle w:val="Akapitzlist"/>
              <w:numPr>
                <w:ilvl w:val="0"/>
                <w:numId w:val="18"/>
              </w:numPr>
              <w:shd w:val="clear" w:color="auto" w:fill="FFFFFF"/>
              <w:jc w:val="both"/>
              <w:rPr>
                <w:szCs w:val="22"/>
                <w:lang w:val="pl-PL"/>
              </w:rPr>
            </w:pPr>
            <w:r>
              <w:rPr>
                <w:szCs w:val="22"/>
                <w:lang w:val="pl-PL"/>
              </w:rPr>
              <w:t>dyskryminacja krzyżowa –</w:t>
            </w:r>
            <w:r w:rsidRPr="00480822">
              <w:rPr>
                <w:szCs w:val="22"/>
                <w:lang w:val="pl-PL"/>
              </w:rPr>
              <w:t>sytuację, gdy pracownik ze względu na płeć w połączeniu z inną przyczyną, określoną w art. 18</w:t>
            </w:r>
            <w:r>
              <w:rPr>
                <w:szCs w:val="22"/>
                <w:vertAlign w:val="superscript"/>
                <w:lang w:val="pl-PL"/>
              </w:rPr>
              <w:t>3a</w:t>
            </w:r>
            <w:r w:rsidRPr="00480822">
              <w:rPr>
                <w:szCs w:val="22"/>
                <w:lang w:val="pl-PL"/>
              </w:rPr>
              <w:t xml:space="preserve"> § 1 Kodeksu pracy, jest traktowany w porównywalnej sytuacji mniej korzystnie niż jest, był lub byłby traktowany inny pracownik, albo sytuację, gdy na skutek pozornie neutralnego postanowienia, zastosowanego kryterium lub podjętego działania występują lub mogłyby wystąpić niekorzystne dysproporcje albo szczególnie niekorzystna sytuacja w zakresie nawiązania i rozwiązania stosunku pracy, warunków zatrudnienia, awansowania oraz dostępu do szkolenia w celu podnoszenia kwalifikacji zawodowych wobec wszystkich lub </w:t>
            </w:r>
            <w:r w:rsidRPr="00480822">
              <w:rPr>
                <w:szCs w:val="22"/>
                <w:lang w:val="pl-PL"/>
              </w:rPr>
              <w:lastRenderedPageBreak/>
              <w:t>znacznej liczby pracowników należących do grupy wyróżnionej ze względu na płeć w połączeniu inną przyczyną określoną w art. 18</w:t>
            </w:r>
            <w:r>
              <w:rPr>
                <w:szCs w:val="22"/>
                <w:vertAlign w:val="superscript"/>
                <w:lang w:val="pl-PL"/>
              </w:rPr>
              <w:t>3a</w:t>
            </w:r>
            <w:r w:rsidRPr="00480822">
              <w:rPr>
                <w:szCs w:val="22"/>
                <w:lang w:val="pl-PL"/>
              </w:rPr>
              <w:t xml:space="preserve"> § 1 Kodeksu pracy, chyba że postanowienie, kryterium lub działanie jest obiektywnie uzasadnione ze względu na zgodny z prawem cel, który ma być osiągnięty, a środki służące osiągnięciu tego celu są właściwe i konieczne;</w:t>
            </w:r>
          </w:p>
          <w:p w14:paraId="394AEFEF" w14:textId="7D18E4F3" w:rsidR="00017D90" w:rsidRPr="00703FD6" w:rsidRDefault="00017D90" w:rsidP="00017D90">
            <w:pPr>
              <w:shd w:val="clear" w:color="auto" w:fill="FFFFFF"/>
              <w:jc w:val="both"/>
              <w:rPr>
                <w:b/>
                <w:bCs/>
                <w:szCs w:val="22"/>
                <w:lang w:val="pl-PL"/>
              </w:rPr>
            </w:pPr>
            <w:r w:rsidRPr="00703FD6">
              <w:rPr>
                <w:b/>
                <w:bCs/>
                <w:szCs w:val="22"/>
                <w:lang w:val="pl-PL"/>
              </w:rPr>
              <w:t>Art. 18</w:t>
            </w:r>
            <w:r w:rsidRPr="00703FD6">
              <w:rPr>
                <w:b/>
                <w:bCs/>
                <w:szCs w:val="22"/>
                <w:vertAlign w:val="superscript"/>
                <w:lang w:val="pl-PL"/>
              </w:rPr>
              <w:t>3a</w:t>
            </w:r>
          </w:p>
          <w:p w14:paraId="6723A762" w14:textId="77777777" w:rsidR="00017D90" w:rsidRDefault="00017D90" w:rsidP="00017D90">
            <w:pPr>
              <w:shd w:val="clear" w:color="auto" w:fill="FFFFFF"/>
              <w:jc w:val="both"/>
              <w:rPr>
                <w:szCs w:val="22"/>
                <w:lang w:val="pl-PL"/>
              </w:rPr>
            </w:pPr>
            <w:r w:rsidRPr="00017D90">
              <w:rPr>
                <w:szCs w:val="22"/>
                <w:lang w:val="pl-PL"/>
              </w:rPr>
              <w:t>§ 1. Pracownicy powinni być równo traktowani w zakresie nawiązania i rozwiązania stosunku pracy, warunków zatrudnienia, awansowania oraz dostępu do szkolenia w celu podnoszenia kwalifikacji zawodowych, w szczególności bez względu na płeć, wiek, niepełnosprawność, rasę, religię, narodowość, przekonania polityczne, przynależność związkową, pochodzenie etniczne, wyznanie, orientację seksualną, zatrudnienie na czas określony lub nieokreślony, zatrudnienie w pełnym lub w niepełnym wymiarze czasu pracy.</w:t>
            </w:r>
          </w:p>
          <w:p w14:paraId="3CCCF8E1" w14:textId="07CD3980" w:rsidR="00F820EB" w:rsidRPr="00017D90" w:rsidRDefault="00F820EB" w:rsidP="00017D90">
            <w:pPr>
              <w:shd w:val="clear" w:color="auto" w:fill="FFFFFF"/>
              <w:jc w:val="both"/>
              <w:rPr>
                <w:szCs w:val="22"/>
                <w:lang w:val="pl-PL"/>
              </w:rPr>
            </w:pPr>
          </w:p>
        </w:tc>
        <w:tc>
          <w:tcPr>
            <w:tcW w:w="2693" w:type="dxa"/>
          </w:tcPr>
          <w:p w14:paraId="1E74B019" w14:textId="77777777" w:rsidR="00023B5E" w:rsidRPr="00E40882" w:rsidRDefault="00023B5E" w:rsidP="006B06B9">
            <w:pPr>
              <w:jc w:val="both"/>
              <w:rPr>
                <w:szCs w:val="22"/>
                <w:lang w:val="pl-PL"/>
              </w:rPr>
            </w:pPr>
          </w:p>
        </w:tc>
      </w:tr>
      <w:tr w:rsidR="00A756A4" w:rsidRPr="00956863" w14:paraId="2B12A609" w14:textId="77777777" w:rsidTr="004F3683">
        <w:trPr>
          <w:trHeight w:val="553"/>
        </w:trPr>
        <w:tc>
          <w:tcPr>
            <w:tcW w:w="988" w:type="dxa"/>
          </w:tcPr>
          <w:p w14:paraId="11C1AEA4" w14:textId="199BA459" w:rsidR="00A756A4" w:rsidRPr="00023B5E" w:rsidRDefault="00A756A4" w:rsidP="005157B6">
            <w:pPr>
              <w:rPr>
                <w:szCs w:val="22"/>
                <w:lang w:val="pl-PL"/>
              </w:rPr>
            </w:pPr>
            <w:r>
              <w:rPr>
                <w:szCs w:val="22"/>
                <w:lang w:val="pl-PL"/>
              </w:rPr>
              <w:t>Art. 3 ust. 3</w:t>
            </w:r>
          </w:p>
        </w:tc>
        <w:tc>
          <w:tcPr>
            <w:tcW w:w="2693" w:type="dxa"/>
          </w:tcPr>
          <w:p w14:paraId="4E557AA8" w14:textId="05461084" w:rsidR="00A756A4" w:rsidRPr="00023B5E" w:rsidRDefault="00A756A4" w:rsidP="00023B5E">
            <w:pPr>
              <w:autoSpaceDE w:val="0"/>
              <w:autoSpaceDN w:val="0"/>
              <w:adjustRightInd w:val="0"/>
              <w:jc w:val="both"/>
              <w:rPr>
                <w:rFonts w:eastAsiaTheme="minorHAnsi"/>
                <w:color w:val="000000"/>
                <w:szCs w:val="22"/>
                <w:lang w:val="pl-PL" w:eastAsia="en-US"/>
              </w:rPr>
            </w:pPr>
            <w:r w:rsidRPr="00A756A4">
              <w:rPr>
                <w:rFonts w:eastAsiaTheme="minorHAnsi"/>
                <w:color w:val="000000"/>
                <w:szCs w:val="22"/>
                <w:lang w:val="pl-PL" w:eastAsia="en-US"/>
              </w:rPr>
              <w:t>Ust. 2 lit. e) nie nakłada na pracodawców dodatkowych obowiązków w zakresie zbierania danych, o których mowa w niniejszej dyrektywie, dotyczących innych niż płeć cech chronionych będących przyczyną dyskryminacji.</w:t>
            </w:r>
          </w:p>
        </w:tc>
        <w:tc>
          <w:tcPr>
            <w:tcW w:w="850" w:type="dxa"/>
          </w:tcPr>
          <w:p w14:paraId="404F57E6" w14:textId="6BF45CBC" w:rsidR="00A756A4" w:rsidRDefault="00A756A4" w:rsidP="005157B6">
            <w:pPr>
              <w:jc w:val="center"/>
              <w:rPr>
                <w:b/>
                <w:szCs w:val="22"/>
                <w:lang w:val="pl-PL"/>
              </w:rPr>
            </w:pPr>
            <w:r>
              <w:rPr>
                <w:b/>
                <w:szCs w:val="22"/>
                <w:lang w:val="pl-PL"/>
              </w:rPr>
              <w:t>N</w:t>
            </w:r>
          </w:p>
        </w:tc>
        <w:tc>
          <w:tcPr>
            <w:tcW w:w="1843" w:type="dxa"/>
          </w:tcPr>
          <w:p w14:paraId="3EEBD65D" w14:textId="77777777" w:rsidR="00A756A4" w:rsidRDefault="00A756A4" w:rsidP="005157B6">
            <w:pPr>
              <w:jc w:val="both"/>
              <w:rPr>
                <w:b/>
                <w:szCs w:val="22"/>
                <w:lang w:val="pl-PL"/>
              </w:rPr>
            </w:pPr>
          </w:p>
        </w:tc>
        <w:tc>
          <w:tcPr>
            <w:tcW w:w="4820" w:type="dxa"/>
          </w:tcPr>
          <w:p w14:paraId="788B9662" w14:textId="77777777" w:rsidR="00A756A4" w:rsidRPr="00624320" w:rsidRDefault="00A756A4" w:rsidP="001160F9">
            <w:pPr>
              <w:shd w:val="clear" w:color="auto" w:fill="FFFFFF"/>
              <w:jc w:val="both"/>
              <w:rPr>
                <w:b/>
                <w:bCs/>
                <w:szCs w:val="22"/>
                <w:lang w:val="pl-PL"/>
              </w:rPr>
            </w:pPr>
          </w:p>
        </w:tc>
        <w:tc>
          <w:tcPr>
            <w:tcW w:w="2693" w:type="dxa"/>
          </w:tcPr>
          <w:p w14:paraId="1E151D52" w14:textId="2E431DC3" w:rsidR="00A756A4" w:rsidRPr="00E40882" w:rsidRDefault="001D5A13" w:rsidP="006B06B9">
            <w:pPr>
              <w:jc w:val="both"/>
              <w:rPr>
                <w:szCs w:val="22"/>
                <w:lang w:val="pl-PL"/>
              </w:rPr>
            </w:pPr>
            <w:r>
              <w:rPr>
                <w:szCs w:val="22"/>
                <w:lang w:val="pl-PL"/>
              </w:rPr>
              <w:t xml:space="preserve">Przepis o charakterze ogólnym, nie wymaga wdrożenia. </w:t>
            </w:r>
          </w:p>
        </w:tc>
      </w:tr>
      <w:tr w:rsidR="00B476A4" w:rsidRPr="00956863" w14:paraId="58B07AC5" w14:textId="77777777" w:rsidTr="004F3683">
        <w:trPr>
          <w:trHeight w:val="553"/>
        </w:trPr>
        <w:tc>
          <w:tcPr>
            <w:tcW w:w="988" w:type="dxa"/>
          </w:tcPr>
          <w:p w14:paraId="7A13D199" w14:textId="2CBDD7BE" w:rsidR="00B476A4" w:rsidRPr="00B36026" w:rsidRDefault="00B476A4" w:rsidP="005157B6">
            <w:pPr>
              <w:rPr>
                <w:szCs w:val="22"/>
                <w:highlight w:val="cyan"/>
                <w:lang w:val="pl-PL"/>
              </w:rPr>
            </w:pPr>
            <w:r w:rsidRPr="00201142">
              <w:rPr>
                <w:szCs w:val="22"/>
                <w:lang w:val="pl-PL"/>
              </w:rPr>
              <w:t>Art. 4 ust. 1</w:t>
            </w:r>
          </w:p>
        </w:tc>
        <w:tc>
          <w:tcPr>
            <w:tcW w:w="2693" w:type="dxa"/>
          </w:tcPr>
          <w:p w14:paraId="655CDB62" w14:textId="52C74CBF" w:rsidR="00B476A4" w:rsidRPr="00A756A4" w:rsidRDefault="00B476A4" w:rsidP="00023B5E">
            <w:pPr>
              <w:autoSpaceDE w:val="0"/>
              <w:autoSpaceDN w:val="0"/>
              <w:adjustRightInd w:val="0"/>
              <w:jc w:val="both"/>
              <w:rPr>
                <w:rFonts w:eastAsiaTheme="minorHAnsi"/>
                <w:color w:val="000000"/>
                <w:szCs w:val="22"/>
                <w:lang w:val="pl-PL" w:eastAsia="en-US"/>
              </w:rPr>
            </w:pPr>
            <w:r w:rsidRPr="00B476A4">
              <w:rPr>
                <w:rFonts w:eastAsiaTheme="minorHAnsi"/>
                <w:color w:val="000000"/>
                <w:szCs w:val="22"/>
                <w:lang w:val="pl-PL" w:eastAsia="en-US"/>
              </w:rPr>
              <w:t xml:space="preserve">Państwa członkowskie podejmują niezbędne działania celem zapewnienia, aby </w:t>
            </w:r>
            <w:r w:rsidRPr="00B476A4">
              <w:rPr>
                <w:rFonts w:eastAsiaTheme="minorHAnsi"/>
                <w:color w:val="000000"/>
                <w:szCs w:val="22"/>
                <w:lang w:val="pl-PL" w:eastAsia="en-US"/>
              </w:rPr>
              <w:lastRenderedPageBreak/>
              <w:t>pracodawcy dysponowali strukturami wynagrodzeń zapewniającymi równe wynagrodzenie za taką samą pracę lub pracę o takiej samej wartości.</w:t>
            </w:r>
          </w:p>
        </w:tc>
        <w:tc>
          <w:tcPr>
            <w:tcW w:w="850" w:type="dxa"/>
          </w:tcPr>
          <w:p w14:paraId="365938A9" w14:textId="46CF59D9" w:rsidR="00B476A4" w:rsidRDefault="00991728" w:rsidP="005157B6">
            <w:pPr>
              <w:jc w:val="center"/>
              <w:rPr>
                <w:b/>
                <w:szCs w:val="22"/>
                <w:lang w:val="pl-PL"/>
              </w:rPr>
            </w:pPr>
            <w:r>
              <w:rPr>
                <w:b/>
                <w:szCs w:val="22"/>
                <w:lang w:val="pl-PL"/>
              </w:rPr>
              <w:lastRenderedPageBreak/>
              <w:t>T</w:t>
            </w:r>
          </w:p>
        </w:tc>
        <w:tc>
          <w:tcPr>
            <w:tcW w:w="1843" w:type="dxa"/>
          </w:tcPr>
          <w:p w14:paraId="5FECC9C9" w14:textId="77777777" w:rsidR="00B476A4" w:rsidRDefault="006772A2" w:rsidP="005157B6">
            <w:pPr>
              <w:jc w:val="both"/>
              <w:rPr>
                <w:b/>
                <w:szCs w:val="22"/>
                <w:lang w:val="pl-PL"/>
              </w:rPr>
            </w:pPr>
            <w:r w:rsidRPr="00703FD6">
              <w:rPr>
                <w:b/>
                <w:szCs w:val="22"/>
                <w:lang w:val="pl-PL"/>
              </w:rPr>
              <w:t xml:space="preserve">Art. </w:t>
            </w:r>
            <w:r w:rsidR="00F15BC0">
              <w:rPr>
                <w:b/>
                <w:szCs w:val="22"/>
                <w:lang w:val="pl-PL"/>
              </w:rPr>
              <w:t xml:space="preserve">10 </w:t>
            </w:r>
            <w:r w:rsidRPr="00703FD6">
              <w:rPr>
                <w:b/>
                <w:szCs w:val="22"/>
                <w:lang w:val="pl-PL"/>
              </w:rPr>
              <w:t xml:space="preserve">w zw. z </w:t>
            </w:r>
            <w:r w:rsidR="00A06740" w:rsidRPr="00703FD6">
              <w:rPr>
                <w:b/>
                <w:szCs w:val="22"/>
                <w:lang w:val="pl-PL"/>
              </w:rPr>
              <w:t>a</w:t>
            </w:r>
            <w:r w:rsidRPr="00703FD6">
              <w:rPr>
                <w:b/>
                <w:szCs w:val="22"/>
                <w:lang w:val="pl-PL"/>
              </w:rPr>
              <w:t xml:space="preserve">rt. </w:t>
            </w:r>
            <w:r w:rsidR="00F15BC0">
              <w:rPr>
                <w:b/>
                <w:szCs w:val="22"/>
                <w:lang w:val="pl-PL"/>
              </w:rPr>
              <w:t xml:space="preserve">4, 5, 6, 7, 8, 9 </w:t>
            </w:r>
          </w:p>
          <w:p w14:paraId="7580B4B7" w14:textId="77777777" w:rsidR="00571FDC" w:rsidRDefault="00571FDC" w:rsidP="005157B6">
            <w:pPr>
              <w:jc w:val="both"/>
              <w:rPr>
                <w:b/>
                <w:szCs w:val="22"/>
                <w:lang w:val="pl-PL"/>
              </w:rPr>
            </w:pPr>
          </w:p>
          <w:p w14:paraId="0CCF6FBD" w14:textId="77777777" w:rsidR="00571FDC" w:rsidRDefault="00571FDC" w:rsidP="005157B6">
            <w:pPr>
              <w:jc w:val="both"/>
              <w:rPr>
                <w:b/>
                <w:szCs w:val="22"/>
                <w:lang w:val="pl-PL"/>
              </w:rPr>
            </w:pPr>
          </w:p>
          <w:p w14:paraId="1723E911" w14:textId="77777777" w:rsidR="00571FDC" w:rsidRDefault="00571FDC" w:rsidP="005157B6">
            <w:pPr>
              <w:jc w:val="both"/>
              <w:rPr>
                <w:b/>
                <w:szCs w:val="22"/>
                <w:lang w:val="pl-PL"/>
              </w:rPr>
            </w:pPr>
          </w:p>
          <w:p w14:paraId="3AE9EDB1" w14:textId="77777777" w:rsidR="00571FDC" w:rsidRDefault="00571FDC" w:rsidP="005157B6">
            <w:pPr>
              <w:jc w:val="both"/>
              <w:rPr>
                <w:b/>
                <w:szCs w:val="22"/>
                <w:lang w:val="pl-PL"/>
              </w:rPr>
            </w:pPr>
          </w:p>
          <w:p w14:paraId="168F6AEC" w14:textId="77777777" w:rsidR="00571FDC" w:rsidRDefault="00571FDC" w:rsidP="005157B6">
            <w:pPr>
              <w:jc w:val="both"/>
              <w:rPr>
                <w:b/>
                <w:szCs w:val="22"/>
                <w:lang w:val="pl-PL"/>
              </w:rPr>
            </w:pPr>
          </w:p>
          <w:p w14:paraId="3A9CD9D7" w14:textId="77777777" w:rsidR="00571FDC" w:rsidRDefault="00571FDC" w:rsidP="005157B6">
            <w:pPr>
              <w:jc w:val="both"/>
              <w:rPr>
                <w:bCs/>
                <w:szCs w:val="22"/>
                <w:lang w:val="pl-PL"/>
              </w:rPr>
            </w:pPr>
            <w:r>
              <w:rPr>
                <w:b/>
                <w:szCs w:val="22"/>
                <w:lang w:val="pl-PL"/>
              </w:rPr>
              <w:t xml:space="preserve">Art. 65 </w:t>
            </w:r>
            <w:r w:rsidRPr="00571FDC">
              <w:rPr>
                <w:bCs/>
                <w:szCs w:val="22"/>
                <w:lang w:val="pl-PL"/>
              </w:rPr>
              <w:t>(art. 84 ustawy o służbie cywilnej)</w:t>
            </w:r>
          </w:p>
          <w:p w14:paraId="6523B00E" w14:textId="77777777" w:rsidR="00571FDC" w:rsidRDefault="00571FDC" w:rsidP="005157B6">
            <w:pPr>
              <w:jc w:val="both"/>
              <w:rPr>
                <w:bCs/>
                <w:szCs w:val="22"/>
                <w:lang w:val="pl-PL"/>
              </w:rPr>
            </w:pPr>
          </w:p>
          <w:p w14:paraId="3DE91CF2" w14:textId="77777777" w:rsidR="00571FDC" w:rsidRDefault="00571FDC" w:rsidP="005157B6">
            <w:pPr>
              <w:jc w:val="both"/>
              <w:rPr>
                <w:bCs/>
                <w:szCs w:val="22"/>
                <w:lang w:val="pl-PL"/>
              </w:rPr>
            </w:pPr>
          </w:p>
          <w:p w14:paraId="5EB1F1EA" w14:textId="77777777" w:rsidR="00571FDC" w:rsidRPr="00571FDC" w:rsidRDefault="00571FDC" w:rsidP="005157B6">
            <w:pPr>
              <w:jc w:val="both"/>
              <w:rPr>
                <w:b/>
                <w:szCs w:val="22"/>
                <w:lang w:val="pl-PL"/>
              </w:rPr>
            </w:pPr>
          </w:p>
          <w:p w14:paraId="17DF811E" w14:textId="15898B1C" w:rsidR="00571FDC" w:rsidRPr="00703FD6" w:rsidRDefault="00571FDC" w:rsidP="005157B6">
            <w:pPr>
              <w:jc w:val="both"/>
              <w:rPr>
                <w:b/>
                <w:szCs w:val="22"/>
                <w:lang w:val="pl-PL"/>
              </w:rPr>
            </w:pPr>
            <w:r w:rsidRPr="00571FDC">
              <w:rPr>
                <w:b/>
                <w:szCs w:val="22"/>
                <w:lang w:val="pl-PL"/>
              </w:rPr>
              <w:t>Art. 70</w:t>
            </w:r>
            <w:r>
              <w:rPr>
                <w:bCs/>
                <w:szCs w:val="22"/>
                <w:lang w:val="pl-PL"/>
              </w:rPr>
              <w:t xml:space="preserve"> </w:t>
            </w:r>
          </w:p>
        </w:tc>
        <w:tc>
          <w:tcPr>
            <w:tcW w:w="4820" w:type="dxa"/>
          </w:tcPr>
          <w:p w14:paraId="4C5AD905" w14:textId="6F045399" w:rsidR="00F15BC0" w:rsidRDefault="00F15BC0" w:rsidP="009C2744">
            <w:pPr>
              <w:pStyle w:val="ARTartustawynprozporzdzenia"/>
              <w:spacing w:line="240" w:lineRule="auto"/>
              <w:ind w:firstLine="0"/>
              <w:rPr>
                <w:b/>
                <w:bCs/>
                <w:sz w:val="22"/>
                <w:szCs w:val="22"/>
              </w:rPr>
            </w:pPr>
            <w:r>
              <w:rPr>
                <w:b/>
                <w:bCs/>
                <w:sz w:val="22"/>
                <w:szCs w:val="22"/>
              </w:rPr>
              <w:lastRenderedPageBreak/>
              <w:t>Art. 10</w:t>
            </w:r>
          </w:p>
          <w:p w14:paraId="1ABAAE5F" w14:textId="14C8E939" w:rsidR="00F15BC0" w:rsidRPr="00F15BC0" w:rsidRDefault="00F15BC0" w:rsidP="00F15BC0">
            <w:pPr>
              <w:shd w:val="clear" w:color="auto" w:fill="FFFFFF"/>
              <w:jc w:val="both"/>
              <w:rPr>
                <w:szCs w:val="22"/>
                <w:lang w:val="pl-PL"/>
              </w:rPr>
            </w:pPr>
            <w:r w:rsidRPr="00A00272">
              <w:rPr>
                <w:szCs w:val="22"/>
                <w:lang w:val="pl-PL"/>
              </w:rPr>
              <w:t xml:space="preserve">1. </w:t>
            </w:r>
            <w:r w:rsidRPr="00F15BC0">
              <w:rPr>
                <w:szCs w:val="22"/>
                <w:lang w:val="pl-PL"/>
              </w:rPr>
              <w:t xml:space="preserve">Przez strukturę wynagrodzeń rozumie się uporządkowane zakresy  wynagrodzeń dla poszczególnych stanowisk albo rodzajów pracy u </w:t>
            </w:r>
            <w:r w:rsidRPr="00F15BC0">
              <w:rPr>
                <w:szCs w:val="22"/>
                <w:lang w:val="pl-PL"/>
              </w:rPr>
              <w:lastRenderedPageBreak/>
              <w:t xml:space="preserve">danego pracodawcy będące w szczególności wynikiem oceny wartości pracy na określonym stanowisku albo oceny wartości rodzaju pracy. Na strukturę wynagrodzeń wpływ też mają czynniki uzasadniające różnice w wynagrodzeniach, w tym czynniki wzrostu wynagrodzeń. </w:t>
            </w:r>
          </w:p>
          <w:p w14:paraId="14081A68" w14:textId="06C027F0" w:rsidR="00F15BC0" w:rsidRPr="00F15BC0" w:rsidRDefault="00F15BC0" w:rsidP="00F15BC0">
            <w:pPr>
              <w:shd w:val="clear" w:color="auto" w:fill="FFFFFF"/>
              <w:jc w:val="both"/>
              <w:rPr>
                <w:szCs w:val="22"/>
                <w:lang w:val="pl-PL"/>
              </w:rPr>
            </w:pPr>
            <w:r w:rsidRPr="00F15BC0">
              <w:rPr>
                <w:szCs w:val="22"/>
                <w:lang w:val="pl-PL"/>
              </w:rPr>
              <w:t>2. Struktura wynagrodzeń obowiązująca u pracodawcy oraz ocena wartości pracy na określonym stanowisku albo ocena wartości rodzaju pracy zapewniają realizację prawa do jednakowego wynagrodzenia mężczyzn i kobiet za jednakową pracę lub za pracę o jednakowej wartości, umożliwiając analizę, czy pracownicy znajdują się w porównywalnej sytuacji.</w:t>
            </w:r>
          </w:p>
          <w:p w14:paraId="63415314" w14:textId="77777777" w:rsidR="00F15BC0" w:rsidRPr="00F15BC0" w:rsidRDefault="00F15BC0" w:rsidP="00F15BC0">
            <w:pPr>
              <w:shd w:val="clear" w:color="auto" w:fill="FFFFFF"/>
              <w:jc w:val="both"/>
              <w:rPr>
                <w:szCs w:val="22"/>
                <w:lang w:val="pl-PL"/>
              </w:rPr>
            </w:pPr>
          </w:p>
          <w:p w14:paraId="2BD57EBE" w14:textId="77777777" w:rsidR="00F15BC0" w:rsidRPr="00F15BC0" w:rsidRDefault="00F15BC0" w:rsidP="00F15BC0">
            <w:pPr>
              <w:shd w:val="clear" w:color="auto" w:fill="FFFFFF"/>
              <w:jc w:val="both"/>
              <w:rPr>
                <w:szCs w:val="22"/>
                <w:lang w:val="pl-PL"/>
              </w:rPr>
            </w:pPr>
            <w:r w:rsidRPr="00F15BC0">
              <w:rPr>
                <w:b/>
                <w:bCs/>
                <w:szCs w:val="22"/>
                <w:lang w:val="pl-PL"/>
              </w:rPr>
              <w:t>Art. 4.</w:t>
            </w:r>
            <w:r w:rsidRPr="00F15BC0">
              <w:rPr>
                <w:szCs w:val="22"/>
                <w:lang w:val="pl-PL"/>
              </w:rPr>
              <w:t xml:space="preserve"> 1. Pracodawca dokonuje oceny wartości pracy na określonym stanowisku. </w:t>
            </w:r>
          </w:p>
          <w:p w14:paraId="386C0DC6" w14:textId="7C065AE2" w:rsidR="00F15BC0" w:rsidRPr="00F15BC0" w:rsidRDefault="00F15BC0" w:rsidP="00F15BC0">
            <w:pPr>
              <w:shd w:val="clear" w:color="auto" w:fill="FFFFFF"/>
              <w:jc w:val="both"/>
              <w:rPr>
                <w:szCs w:val="22"/>
                <w:lang w:val="pl-PL"/>
              </w:rPr>
            </w:pPr>
            <w:r w:rsidRPr="00F15BC0">
              <w:rPr>
                <w:szCs w:val="22"/>
                <w:lang w:val="pl-PL"/>
              </w:rPr>
              <w:t xml:space="preserve">2. W przypadku niewyodrębnienia stanowisk w strukturze organizacyjnej pracodawcy, ocenia się wartość rodzaju pracy. </w:t>
            </w:r>
          </w:p>
          <w:p w14:paraId="24593B19" w14:textId="77777777" w:rsidR="00F15BC0" w:rsidRPr="00F15BC0" w:rsidRDefault="00F15BC0" w:rsidP="00F15BC0">
            <w:pPr>
              <w:shd w:val="clear" w:color="auto" w:fill="FFFFFF"/>
              <w:jc w:val="both"/>
              <w:rPr>
                <w:szCs w:val="22"/>
                <w:lang w:val="pl-PL"/>
              </w:rPr>
            </w:pPr>
            <w:r w:rsidRPr="00F15BC0">
              <w:rPr>
                <w:szCs w:val="22"/>
                <w:lang w:val="pl-PL"/>
              </w:rPr>
              <w:t xml:space="preserve">3. Ocenie wartości pracy  na określonym stanowisku albo ocenie wartości rodzaju pracy służą obowiązkowe kryteria, ewentualne </w:t>
            </w:r>
            <w:proofErr w:type="spellStart"/>
            <w:r w:rsidRPr="00F15BC0">
              <w:rPr>
                <w:szCs w:val="22"/>
                <w:lang w:val="pl-PL"/>
              </w:rPr>
              <w:t>podkryteria</w:t>
            </w:r>
            <w:proofErr w:type="spellEnd"/>
            <w:r w:rsidRPr="00F15BC0">
              <w:rPr>
                <w:szCs w:val="22"/>
                <w:lang w:val="pl-PL"/>
              </w:rPr>
              <w:t xml:space="preserve"> i dodatkowe kryteria, o których mowa w art. 183c § 3 Kodeksu pracy, ustalane i stosowane w sposób obiektywny oraz neutralny pod względem płci, a także wykluczający wszelką bezpośrednią lub pośrednią dyskryminację ze względu na płeć, przy uwzględnieniu umiejętności miękkich, o ile są wymagane dla określonego stanowiska albo rodzaju pracy. </w:t>
            </w:r>
          </w:p>
          <w:p w14:paraId="0E3D0394" w14:textId="4C09D12F" w:rsidR="00F15BC0" w:rsidRDefault="00F15BC0" w:rsidP="00F15BC0">
            <w:pPr>
              <w:shd w:val="clear" w:color="auto" w:fill="FFFFFF"/>
              <w:jc w:val="both"/>
              <w:rPr>
                <w:szCs w:val="22"/>
                <w:lang w:val="pl-PL"/>
              </w:rPr>
            </w:pPr>
            <w:r w:rsidRPr="00F15BC0">
              <w:rPr>
                <w:szCs w:val="22"/>
                <w:lang w:val="pl-PL"/>
              </w:rPr>
              <w:t xml:space="preserve">4. Pracodawca dokonując oceny wartości pracy na określonym stanowisku albo oceny wartości rodzaju pracy, stosuje takie same  kryteria oraz ewentualne </w:t>
            </w:r>
            <w:proofErr w:type="spellStart"/>
            <w:r w:rsidRPr="00F15BC0">
              <w:rPr>
                <w:szCs w:val="22"/>
                <w:lang w:val="pl-PL"/>
              </w:rPr>
              <w:lastRenderedPageBreak/>
              <w:t>podkryteria</w:t>
            </w:r>
            <w:proofErr w:type="spellEnd"/>
            <w:r w:rsidRPr="00F15BC0">
              <w:rPr>
                <w:szCs w:val="22"/>
                <w:lang w:val="pl-PL"/>
              </w:rPr>
              <w:t xml:space="preserve"> i dodatkowe kryteria do wszystkich stanowisk albo wszystkich rodzajów pracy.</w:t>
            </w:r>
          </w:p>
          <w:p w14:paraId="5DE542A9" w14:textId="19471C7C" w:rsidR="00EE5A25" w:rsidRPr="00EE5A25" w:rsidRDefault="00EE5A25" w:rsidP="00EE5A25">
            <w:pPr>
              <w:shd w:val="clear" w:color="auto" w:fill="FFFFFF"/>
              <w:jc w:val="both"/>
              <w:rPr>
                <w:szCs w:val="22"/>
                <w:lang w:val="pl-PL"/>
              </w:rPr>
            </w:pPr>
            <w:r w:rsidRPr="00EE5A25">
              <w:rPr>
                <w:b/>
                <w:bCs/>
                <w:szCs w:val="22"/>
                <w:lang w:val="pl-PL"/>
              </w:rPr>
              <w:t>Art. 5.</w:t>
            </w:r>
            <w:r w:rsidRPr="00EE5A25">
              <w:rPr>
                <w:szCs w:val="22"/>
                <w:lang w:val="pl-PL"/>
              </w:rPr>
              <w:t xml:space="preserve"> 1. Jeżeli u danego pracodawcy działa zakładowa organizacja związkowa pracodawca ustala obowiązkowe kryteria, ewentualne </w:t>
            </w:r>
            <w:proofErr w:type="spellStart"/>
            <w:r w:rsidRPr="00EE5A25">
              <w:rPr>
                <w:szCs w:val="22"/>
                <w:lang w:val="pl-PL"/>
              </w:rPr>
              <w:t>podkryteria</w:t>
            </w:r>
            <w:proofErr w:type="spellEnd"/>
            <w:r w:rsidRPr="00EE5A25">
              <w:rPr>
                <w:szCs w:val="22"/>
                <w:lang w:val="pl-PL"/>
              </w:rPr>
              <w:t xml:space="preserve"> i dodatkowe kryteria, o których mowa w art. 18</w:t>
            </w:r>
            <w:r>
              <w:rPr>
                <w:szCs w:val="22"/>
                <w:vertAlign w:val="superscript"/>
                <w:lang w:val="pl-PL"/>
              </w:rPr>
              <w:t>3c</w:t>
            </w:r>
            <w:r w:rsidRPr="00EE5A25">
              <w:rPr>
                <w:szCs w:val="22"/>
                <w:lang w:val="pl-PL"/>
              </w:rPr>
              <w:t xml:space="preserve"> § 3 Kodeksu pracy, w uzgodnieniu z tą zakładową organizacją związkową, a w przypadku gdy u pracodawcy działa więcej niż jedna zakładowa organizacja związkowa, w uzgodnieniu z tymi organizacjami. </w:t>
            </w:r>
          </w:p>
          <w:p w14:paraId="3F3B3578" w14:textId="5304197B" w:rsidR="00EE5A25" w:rsidRPr="00EE5A25" w:rsidRDefault="00EE5A25" w:rsidP="00EE5A25">
            <w:pPr>
              <w:shd w:val="clear" w:color="auto" w:fill="FFFFFF"/>
              <w:jc w:val="both"/>
              <w:rPr>
                <w:szCs w:val="22"/>
                <w:lang w:val="pl-PL"/>
              </w:rPr>
            </w:pPr>
            <w:r w:rsidRPr="00EE5A25">
              <w:rPr>
                <w:szCs w:val="22"/>
                <w:lang w:val="pl-PL"/>
              </w:rPr>
              <w:t xml:space="preserve">2. Jeżeli nie jest możliwe ustalenie obowiązkowych kryteriów, ewentualnych </w:t>
            </w:r>
            <w:proofErr w:type="spellStart"/>
            <w:r w:rsidRPr="00EE5A25">
              <w:rPr>
                <w:szCs w:val="22"/>
                <w:lang w:val="pl-PL"/>
              </w:rPr>
              <w:t>podkryteriów</w:t>
            </w:r>
            <w:proofErr w:type="spellEnd"/>
            <w:r w:rsidRPr="00EE5A25">
              <w:rPr>
                <w:szCs w:val="22"/>
                <w:lang w:val="pl-PL"/>
              </w:rPr>
              <w:t xml:space="preserve"> i dodatkowych kryteriów, o których mowa w art. 18</w:t>
            </w:r>
            <w:r>
              <w:rPr>
                <w:szCs w:val="22"/>
                <w:vertAlign w:val="superscript"/>
                <w:lang w:val="pl-PL"/>
              </w:rPr>
              <w:t>3c</w:t>
            </w:r>
            <w:r w:rsidRPr="00EE5A25">
              <w:rPr>
                <w:szCs w:val="22"/>
                <w:lang w:val="pl-PL"/>
              </w:rPr>
              <w:t xml:space="preserve"> § 3 Kodeksu pracy, w uzgodnieniu ze wszystkimi zakładowymi organizacjami związkowymi, pracodawca ustala je w uzgodnieniu z organizacjami związkowymi reprezentatywnymi w rozumieniu art. 25</w:t>
            </w:r>
            <w:r>
              <w:rPr>
                <w:szCs w:val="22"/>
                <w:vertAlign w:val="superscript"/>
                <w:lang w:val="pl-PL"/>
              </w:rPr>
              <w:t>3</w:t>
            </w:r>
            <w:r w:rsidRPr="00EE5A25">
              <w:rPr>
                <w:szCs w:val="22"/>
                <w:lang w:val="pl-PL"/>
              </w:rPr>
              <w:t xml:space="preserve"> ust. 1 lub 2 ustawy z dnia 23 maja 1991 r. o związkach zawodowych (Dz. U. z 2025 r. poz. 440), z których każda zrzesza co najmniej 5% pracowników zatrudnionych u pracodawcy. </w:t>
            </w:r>
          </w:p>
          <w:p w14:paraId="5D7F21E5" w14:textId="2FF7D9F9" w:rsidR="00EE5A25" w:rsidRPr="00EE5A25" w:rsidRDefault="00EE5A25" w:rsidP="00EE5A25">
            <w:pPr>
              <w:shd w:val="clear" w:color="auto" w:fill="FFFFFF"/>
              <w:jc w:val="both"/>
              <w:rPr>
                <w:szCs w:val="22"/>
                <w:lang w:val="pl-PL"/>
              </w:rPr>
            </w:pPr>
            <w:r w:rsidRPr="00EE5A25">
              <w:rPr>
                <w:szCs w:val="22"/>
                <w:lang w:val="pl-PL"/>
              </w:rPr>
              <w:t xml:space="preserve">3. W przypadku gdy pracodawca nie uzgodni w terminie 30 dni obowiązkowych kryteriów, ewentualnych </w:t>
            </w:r>
            <w:proofErr w:type="spellStart"/>
            <w:r w:rsidRPr="00EE5A25">
              <w:rPr>
                <w:szCs w:val="22"/>
                <w:lang w:val="pl-PL"/>
              </w:rPr>
              <w:t>podkryteriów</w:t>
            </w:r>
            <w:proofErr w:type="spellEnd"/>
            <w:r w:rsidRPr="00EE5A25">
              <w:rPr>
                <w:szCs w:val="22"/>
                <w:lang w:val="pl-PL"/>
              </w:rPr>
              <w:t xml:space="preserve"> i dodatkowych kryteriów, o których mowa w art. 18</w:t>
            </w:r>
            <w:r>
              <w:rPr>
                <w:szCs w:val="22"/>
                <w:vertAlign w:val="superscript"/>
                <w:lang w:val="pl-PL"/>
              </w:rPr>
              <w:t>3c</w:t>
            </w:r>
            <w:r w:rsidRPr="00EE5A25">
              <w:rPr>
                <w:szCs w:val="22"/>
                <w:lang w:val="pl-PL"/>
              </w:rPr>
              <w:t xml:space="preserve"> § 3 Kodeksu pracy, ze wszystkimi zakładowymi organizacjami związkowymi albo z organizacjami związkowymi reprezentatywnymi w rozumieniu art. 25</w:t>
            </w:r>
            <w:r>
              <w:rPr>
                <w:szCs w:val="22"/>
                <w:vertAlign w:val="superscript"/>
                <w:lang w:val="pl-PL"/>
              </w:rPr>
              <w:t>3</w:t>
            </w:r>
            <w:r w:rsidRPr="00EE5A25">
              <w:rPr>
                <w:szCs w:val="22"/>
                <w:lang w:val="pl-PL"/>
              </w:rPr>
              <w:t xml:space="preserve"> ust. 1 lub 2 ustawy z dnia 23 maja 1991 r. o związkach zawodowych, z których każda zrzesza co najmniej 5% pracowników zatrudnionych u pracodawcy, pracodawca po rozpatrzeniu odrębnych stanowisk organizacji związkowych do czasu zakończenia uzgodnień stosuje kryteria obowiązkowe i może </w:t>
            </w:r>
            <w:r w:rsidRPr="00EE5A25">
              <w:rPr>
                <w:szCs w:val="22"/>
                <w:lang w:val="pl-PL"/>
              </w:rPr>
              <w:lastRenderedPageBreak/>
              <w:t xml:space="preserve">stosować </w:t>
            </w:r>
            <w:proofErr w:type="spellStart"/>
            <w:r w:rsidRPr="00EE5A25">
              <w:rPr>
                <w:szCs w:val="22"/>
                <w:lang w:val="pl-PL"/>
              </w:rPr>
              <w:t>podkryteria</w:t>
            </w:r>
            <w:proofErr w:type="spellEnd"/>
            <w:r w:rsidRPr="00EE5A25">
              <w:rPr>
                <w:szCs w:val="22"/>
                <w:lang w:val="pl-PL"/>
              </w:rPr>
              <w:t>, o których mowa w art. 18</w:t>
            </w:r>
            <w:r>
              <w:rPr>
                <w:szCs w:val="22"/>
                <w:vertAlign w:val="superscript"/>
                <w:lang w:val="pl-PL"/>
              </w:rPr>
              <w:t>3c</w:t>
            </w:r>
            <w:r w:rsidRPr="00EE5A25">
              <w:rPr>
                <w:szCs w:val="22"/>
                <w:lang w:val="pl-PL"/>
              </w:rPr>
              <w:t xml:space="preserve"> § 3 Kodeksu pracy. </w:t>
            </w:r>
          </w:p>
          <w:p w14:paraId="71443E35" w14:textId="77777777" w:rsidR="00EE5A25" w:rsidRPr="00EE5A25" w:rsidRDefault="00EE5A25" w:rsidP="00EE5A25">
            <w:pPr>
              <w:shd w:val="clear" w:color="auto" w:fill="FFFFFF"/>
              <w:jc w:val="both"/>
              <w:rPr>
                <w:szCs w:val="22"/>
                <w:lang w:val="pl-PL"/>
              </w:rPr>
            </w:pPr>
            <w:r w:rsidRPr="00EE5A25">
              <w:rPr>
                <w:szCs w:val="22"/>
                <w:lang w:val="pl-PL"/>
              </w:rPr>
              <w:t>4. Pracodawca informuje, w postaci papierowej lub elektronicznej, o niezakończeniu uzgodnień, o których mowa w ust. 3, właściwego okręgowego inspektora pracy, w terminie 5 dni  od dnia, w którym upłynął termin na ich uzgodnienie.</w:t>
            </w:r>
          </w:p>
          <w:p w14:paraId="6213664C" w14:textId="77777777" w:rsidR="00EE5A25" w:rsidRPr="00EE5A25" w:rsidRDefault="00EE5A25" w:rsidP="00EE5A25">
            <w:pPr>
              <w:shd w:val="clear" w:color="auto" w:fill="FFFFFF"/>
              <w:jc w:val="both"/>
              <w:rPr>
                <w:szCs w:val="22"/>
                <w:lang w:val="pl-PL"/>
              </w:rPr>
            </w:pPr>
            <w:r w:rsidRPr="00EE5A25">
              <w:rPr>
                <w:szCs w:val="22"/>
                <w:lang w:val="pl-PL"/>
              </w:rPr>
              <w:t>5. W przypadku, o którym mowa w ust. 4, pracodawca informuje, w terminie 5 dni, w postaci papierowej lub elektronicznej, właściwego okręgowego inspektora pracy o zakończeniu uzgodnień, o których mowa w ust. 3.</w:t>
            </w:r>
          </w:p>
          <w:p w14:paraId="2FAAD656" w14:textId="1D4852F2" w:rsidR="00EE5A25" w:rsidRPr="00F15BC0" w:rsidRDefault="00EE5A25" w:rsidP="00EE5A25">
            <w:pPr>
              <w:shd w:val="clear" w:color="auto" w:fill="FFFFFF"/>
              <w:jc w:val="both"/>
              <w:rPr>
                <w:szCs w:val="22"/>
                <w:lang w:val="pl-PL"/>
              </w:rPr>
            </w:pPr>
            <w:r w:rsidRPr="00EE5A25">
              <w:rPr>
                <w:szCs w:val="22"/>
                <w:lang w:val="pl-PL"/>
              </w:rPr>
              <w:t>6. Jeżeli ustalenie kryteriów, o których mowa w ust. 1, jest uregulowane w układzie zbiorowym pracy, stosuje się procedurę zawierania układu zgodnie z ustawą z dnia 5 listopada 2025 r. o układach zbiorowych pracy i porozumieniach zbiorowych (Dz. U. z 2025 r. poz. 1661).</w:t>
            </w:r>
          </w:p>
          <w:p w14:paraId="1AD67A3A" w14:textId="0176F13A" w:rsidR="00F15BC0" w:rsidRDefault="00F15BC0" w:rsidP="00F15BC0">
            <w:pPr>
              <w:shd w:val="clear" w:color="auto" w:fill="FFFFFF"/>
              <w:jc w:val="both"/>
              <w:rPr>
                <w:szCs w:val="22"/>
                <w:lang w:val="pl-PL"/>
              </w:rPr>
            </w:pPr>
            <w:r w:rsidRPr="00F15BC0">
              <w:rPr>
                <w:b/>
                <w:bCs/>
                <w:szCs w:val="22"/>
                <w:lang w:val="pl-PL"/>
              </w:rPr>
              <w:t>Art. 6.</w:t>
            </w:r>
            <w:r w:rsidRPr="00F15BC0">
              <w:rPr>
                <w:szCs w:val="22"/>
                <w:lang w:val="pl-PL"/>
              </w:rPr>
              <w:t xml:space="preserve">  Pracodawca informuje działające u niego zakładowe organizacje związkowe o wynikach oceny wartości pracy na określonych stanowiskach albo oceny wartości rodzaju pracy niezwłocznie, jednak nie później niż w terminie 7 dni, po jej przeprowadzeniu. </w:t>
            </w:r>
          </w:p>
          <w:p w14:paraId="031FE014" w14:textId="77777777" w:rsidR="00571FDC" w:rsidRPr="00571FDC" w:rsidRDefault="00571FDC" w:rsidP="00571FDC">
            <w:pPr>
              <w:shd w:val="clear" w:color="auto" w:fill="FFFFFF"/>
              <w:jc w:val="both"/>
              <w:rPr>
                <w:szCs w:val="22"/>
                <w:lang w:val="pl-PL"/>
              </w:rPr>
            </w:pPr>
            <w:r w:rsidRPr="00571FDC">
              <w:rPr>
                <w:b/>
                <w:bCs/>
                <w:szCs w:val="22"/>
                <w:lang w:val="pl-PL"/>
              </w:rPr>
              <w:t>Art. 7</w:t>
            </w:r>
            <w:r w:rsidRPr="00571FDC">
              <w:rPr>
                <w:szCs w:val="22"/>
                <w:lang w:val="pl-PL"/>
              </w:rPr>
              <w:t xml:space="preserve">. 1. Pracodawca po dokonaniu oceny wartości pracy na określonych stanowiskach albo wartości rodzaju pracy dokonuje klasyfikacji stanowisk i ustala kategorie pracowników, na których wykonywana jest jednakowa praca lub praca o jednakowej wartości albo jednakowych rodzajów pracy lub rodzajów pracy o jednakowej wartości. </w:t>
            </w:r>
          </w:p>
          <w:p w14:paraId="78E415E3" w14:textId="77777777" w:rsidR="00571FDC" w:rsidRPr="00571FDC" w:rsidRDefault="00571FDC" w:rsidP="00571FDC">
            <w:pPr>
              <w:shd w:val="clear" w:color="auto" w:fill="FFFFFF"/>
              <w:jc w:val="both"/>
              <w:rPr>
                <w:szCs w:val="22"/>
                <w:lang w:val="pl-PL"/>
              </w:rPr>
            </w:pPr>
            <w:r w:rsidRPr="00571FDC">
              <w:rPr>
                <w:szCs w:val="22"/>
                <w:lang w:val="pl-PL"/>
              </w:rPr>
              <w:t xml:space="preserve">2. Jeżeli u danego pracodawcy działa zakładowa organizacja związkowa, pracodawca dokonuje klasyfikacji stanowisk i ustala kategorie pracowników, o której mowa w ust. 1, po konsultacji </w:t>
            </w:r>
            <w:r w:rsidRPr="00571FDC">
              <w:rPr>
                <w:szCs w:val="22"/>
                <w:lang w:val="pl-PL"/>
              </w:rPr>
              <w:lastRenderedPageBreak/>
              <w:t>z tą zakładową organizacją związkową, a w przypadku gdy u pracodawcy działa więcej niż jedna zakładowa organizacja związkowa, po konsultacji z tymi organizacjami.</w:t>
            </w:r>
          </w:p>
          <w:p w14:paraId="61288F44" w14:textId="77777777" w:rsidR="00571FDC" w:rsidRPr="00571FDC" w:rsidRDefault="00571FDC" w:rsidP="00571FDC">
            <w:pPr>
              <w:shd w:val="clear" w:color="auto" w:fill="FFFFFF"/>
              <w:jc w:val="both"/>
              <w:rPr>
                <w:szCs w:val="22"/>
                <w:lang w:val="pl-PL"/>
              </w:rPr>
            </w:pPr>
            <w:r w:rsidRPr="00571FDC">
              <w:rPr>
                <w:szCs w:val="22"/>
                <w:lang w:val="pl-PL"/>
              </w:rPr>
              <w:t>3. Konsultacje, o których mowa w ust. 2, trwają nie krócej niż 7 dni i nie dłużej niż 30 dni od dnia przedstawienia przez pracodawcę propozycji dokonania klasyfikacji stanowisk i  ustalenia kategorii pracowników.</w:t>
            </w:r>
          </w:p>
          <w:p w14:paraId="4B10EF5F" w14:textId="6C0D0089" w:rsidR="00571FDC" w:rsidRDefault="00571FDC" w:rsidP="00571FDC">
            <w:pPr>
              <w:shd w:val="clear" w:color="auto" w:fill="FFFFFF"/>
              <w:jc w:val="both"/>
              <w:rPr>
                <w:szCs w:val="22"/>
                <w:lang w:val="pl-PL"/>
              </w:rPr>
            </w:pPr>
            <w:r w:rsidRPr="00571FDC">
              <w:rPr>
                <w:szCs w:val="22"/>
                <w:lang w:val="pl-PL"/>
              </w:rPr>
              <w:t>4. W przypadku gdy w toku konsultacji, o których mowa w ust. 3,  nie ustalono kategorii pracowników i nie dokonano klasyfikacji stanowisk, pracodawca sam podejmuje te czynności, po rozpatrzeniu stanowisk organizacji związkowych.</w:t>
            </w:r>
          </w:p>
          <w:p w14:paraId="3DF09C6E" w14:textId="77777777" w:rsidR="00571FDC" w:rsidRPr="00F15BC0" w:rsidRDefault="00571FDC" w:rsidP="00F15BC0">
            <w:pPr>
              <w:shd w:val="clear" w:color="auto" w:fill="FFFFFF"/>
              <w:jc w:val="both"/>
              <w:rPr>
                <w:szCs w:val="22"/>
                <w:lang w:val="pl-PL"/>
              </w:rPr>
            </w:pPr>
          </w:p>
          <w:p w14:paraId="490156FA" w14:textId="77777777" w:rsidR="00F15BC0" w:rsidRPr="00F15BC0" w:rsidRDefault="00F15BC0" w:rsidP="00F15BC0">
            <w:pPr>
              <w:shd w:val="clear" w:color="auto" w:fill="FFFFFF"/>
              <w:jc w:val="both"/>
              <w:rPr>
                <w:szCs w:val="22"/>
                <w:lang w:val="pl-PL"/>
              </w:rPr>
            </w:pPr>
            <w:r w:rsidRPr="00F15BC0">
              <w:rPr>
                <w:b/>
                <w:bCs/>
                <w:szCs w:val="22"/>
                <w:lang w:val="pl-PL"/>
              </w:rPr>
              <w:t>Art. 8.</w:t>
            </w:r>
            <w:r w:rsidRPr="00F15BC0">
              <w:rPr>
                <w:szCs w:val="22"/>
                <w:lang w:val="pl-PL"/>
              </w:rPr>
              <w:t xml:space="preserve"> 1. Pracodawca określa czynniki służące ustaleniu wynagrodzeń pracowników, poziomów wynagrodzeń i wzrostu wynagrodzeń w sposób obiektywny oraz neutralny pod względem płci, a także wykluczający wszelką bezpośrednią lub pośrednią dyskryminację  ze względu na płeć. </w:t>
            </w:r>
          </w:p>
          <w:p w14:paraId="5372952D" w14:textId="77777777" w:rsidR="00F15BC0" w:rsidRPr="00F15BC0" w:rsidRDefault="00F15BC0" w:rsidP="00F15BC0">
            <w:pPr>
              <w:shd w:val="clear" w:color="auto" w:fill="FFFFFF"/>
              <w:jc w:val="both"/>
              <w:rPr>
                <w:szCs w:val="22"/>
                <w:lang w:val="pl-PL"/>
              </w:rPr>
            </w:pPr>
            <w:r w:rsidRPr="00F15BC0">
              <w:rPr>
                <w:szCs w:val="22"/>
                <w:lang w:val="pl-PL"/>
              </w:rPr>
              <w:t>2. Czynniki związane ze wzrostem wynagrodzenia mogą obejmować w szczególności rozwój umiejętności, indywidualne osiągnięcia lub staż pracy.</w:t>
            </w:r>
          </w:p>
          <w:p w14:paraId="43D3A106" w14:textId="6F761307" w:rsidR="006772A2" w:rsidRDefault="00F15BC0" w:rsidP="00F15BC0">
            <w:pPr>
              <w:shd w:val="clear" w:color="auto" w:fill="FFFFFF"/>
              <w:jc w:val="both"/>
              <w:rPr>
                <w:szCs w:val="22"/>
                <w:lang w:val="pl-PL"/>
              </w:rPr>
            </w:pPr>
            <w:r w:rsidRPr="00F15BC0">
              <w:rPr>
                <w:b/>
                <w:bCs/>
                <w:szCs w:val="22"/>
                <w:lang w:val="pl-PL"/>
              </w:rPr>
              <w:t>Art. 9.</w:t>
            </w:r>
            <w:r w:rsidRPr="00F15BC0">
              <w:rPr>
                <w:szCs w:val="22"/>
                <w:lang w:val="pl-PL"/>
              </w:rPr>
              <w:t xml:space="preserve"> Prawo do jednakowego wynagrodzenia mężczyzn i kobiet za jednakową pracę lub za pracę o jednakowej wartości nie stoi na przeszkodzie temu, aby pracodawcy różnie wynagradzali pracowników wykonujących jednakową pracę lub pracę o jednakowej wartości, o ile kierują się obiektywnymi, neutralnymi pod względem płci czynnikami, w szczególności takimi jak osiągnięcia i kompetencje</w:t>
            </w:r>
            <w:r w:rsidR="00EE5A25">
              <w:rPr>
                <w:szCs w:val="22"/>
                <w:lang w:val="pl-PL"/>
              </w:rPr>
              <w:t xml:space="preserve">. </w:t>
            </w:r>
          </w:p>
          <w:p w14:paraId="176D5C2C" w14:textId="77777777" w:rsidR="00571FDC" w:rsidRDefault="00571FDC" w:rsidP="00F15BC0">
            <w:pPr>
              <w:shd w:val="clear" w:color="auto" w:fill="FFFFFF"/>
              <w:jc w:val="both"/>
              <w:rPr>
                <w:szCs w:val="22"/>
                <w:lang w:val="pl-PL"/>
              </w:rPr>
            </w:pPr>
          </w:p>
          <w:p w14:paraId="47C80FFB" w14:textId="77777777" w:rsidR="00571FDC" w:rsidRPr="00571FDC" w:rsidRDefault="00571FDC" w:rsidP="00571FDC">
            <w:pPr>
              <w:shd w:val="clear" w:color="auto" w:fill="FFFFFF"/>
              <w:jc w:val="both"/>
              <w:rPr>
                <w:szCs w:val="22"/>
                <w:lang w:val="pl-PL"/>
              </w:rPr>
            </w:pPr>
            <w:r w:rsidRPr="00571FDC">
              <w:rPr>
                <w:b/>
                <w:bCs/>
                <w:szCs w:val="22"/>
                <w:lang w:val="pl-PL"/>
              </w:rPr>
              <w:lastRenderedPageBreak/>
              <w:t xml:space="preserve">Art. 65. </w:t>
            </w:r>
            <w:r w:rsidRPr="00571FDC">
              <w:rPr>
                <w:szCs w:val="22"/>
                <w:lang w:val="pl-PL"/>
              </w:rPr>
              <w:t>W ustawie z dnia 21 listopada 2008 r. o służbie cywilnej (Dz. U. z 2024 r. poz.</w:t>
            </w:r>
          </w:p>
          <w:p w14:paraId="6119F51C" w14:textId="77777777" w:rsidR="00571FDC" w:rsidRPr="00571FDC" w:rsidRDefault="00571FDC" w:rsidP="00571FDC">
            <w:pPr>
              <w:shd w:val="clear" w:color="auto" w:fill="FFFFFF"/>
              <w:jc w:val="both"/>
              <w:rPr>
                <w:szCs w:val="22"/>
                <w:lang w:val="pl-PL"/>
              </w:rPr>
            </w:pPr>
            <w:r w:rsidRPr="00571FDC">
              <w:rPr>
                <w:szCs w:val="22"/>
                <w:lang w:val="pl-PL"/>
              </w:rPr>
              <w:t xml:space="preserve">409, z 2025 r. poz. 620 i 1661 oraz z 2026 r. poz. 26) art. 84 otrzymuje brzmienie: </w:t>
            </w:r>
          </w:p>
          <w:p w14:paraId="3BDD26B6" w14:textId="77777777" w:rsidR="00571FDC" w:rsidRPr="00571FDC" w:rsidRDefault="00571FDC" w:rsidP="00571FDC">
            <w:pPr>
              <w:shd w:val="clear" w:color="auto" w:fill="FFFFFF"/>
              <w:jc w:val="both"/>
              <w:rPr>
                <w:szCs w:val="22"/>
                <w:lang w:val="pl-PL"/>
              </w:rPr>
            </w:pPr>
            <w:r w:rsidRPr="00571FDC">
              <w:rPr>
                <w:szCs w:val="22"/>
                <w:lang w:val="pl-PL"/>
              </w:rPr>
              <w:t>„Art. 84. 1. Stanowiska pracy w korpusie służby cywilnej podlegają opisowi.</w:t>
            </w:r>
          </w:p>
          <w:p w14:paraId="16424211" w14:textId="2E22F168" w:rsidR="00571FDC" w:rsidRDefault="00571FDC" w:rsidP="00571FDC">
            <w:pPr>
              <w:shd w:val="clear" w:color="auto" w:fill="FFFFFF"/>
              <w:jc w:val="both"/>
              <w:rPr>
                <w:szCs w:val="22"/>
                <w:lang w:val="pl-PL"/>
              </w:rPr>
            </w:pPr>
            <w:r w:rsidRPr="00571FDC">
              <w:rPr>
                <w:szCs w:val="22"/>
                <w:lang w:val="pl-PL"/>
              </w:rPr>
              <w:t>2. Prezes Rady Ministrów określi, w drodze zarządzenia, sposób sporządzania opisów stanowisk pracy.”.</w:t>
            </w:r>
          </w:p>
          <w:p w14:paraId="54C9B8D9" w14:textId="58AA6279" w:rsidR="00571FDC" w:rsidRDefault="00571FDC" w:rsidP="00F15BC0">
            <w:pPr>
              <w:shd w:val="clear" w:color="auto" w:fill="FFFFFF"/>
              <w:jc w:val="both"/>
              <w:rPr>
                <w:szCs w:val="22"/>
                <w:lang w:val="pl-PL"/>
              </w:rPr>
            </w:pPr>
          </w:p>
          <w:p w14:paraId="1B90A9BB" w14:textId="699BDB24" w:rsidR="00571FDC" w:rsidRDefault="00571FDC" w:rsidP="00F15BC0">
            <w:pPr>
              <w:shd w:val="clear" w:color="auto" w:fill="FFFFFF"/>
              <w:jc w:val="both"/>
              <w:rPr>
                <w:szCs w:val="22"/>
                <w:lang w:val="pl-PL"/>
              </w:rPr>
            </w:pPr>
            <w:r w:rsidRPr="00571FDC">
              <w:rPr>
                <w:b/>
                <w:bCs/>
                <w:szCs w:val="22"/>
                <w:lang w:val="pl-PL"/>
              </w:rPr>
              <w:t>Art. 70</w:t>
            </w:r>
            <w:r w:rsidRPr="00571FDC">
              <w:rPr>
                <w:szCs w:val="22"/>
                <w:lang w:val="pl-PL"/>
              </w:rPr>
              <w:t>. Do dnia wejścia w życie przepisów wykonawczych wydanych na podstawie art. 84 ust. 2 ustawy zmienianej w art. 65 w brzmieniu nadanym niniejszą ustawą, jednak nie dłużej niż w okresie 9 miesięcy od dnia wejścia w życie ustawy, do dokonywania opisów stanowisk pracy w służbie cywilnej stosuje się przepisy dotychczasowe</w:t>
            </w:r>
          </w:p>
          <w:p w14:paraId="74690794" w14:textId="06ED32FD" w:rsidR="00571FDC" w:rsidRPr="007915D0" w:rsidRDefault="00571FDC" w:rsidP="00F15BC0">
            <w:pPr>
              <w:shd w:val="clear" w:color="auto" w:fill="FFFFFF"/>
              <w:jc w:val="both"/>
              <w:rPr>
                <w:szCs w:val="22"/>
                <w:lang w:val="pl-PL"/>
              </w:rPr>
            </w:pPr>
          </w:p>
        </w:tc>
        <w:tc>
          <w:tcPr>
            <w:tcW w:w="2693" w:type="dxa"/>
          </w:tcPr>
          <w:p w14:paraId="7C54B4FE" w14:textId="77777777" w:rsidR="00B476A4" w:rsidRPr="00E40882" w:rsidRDefault="00B476A4" w:rsidP="006B06B9">
            <w:pPr>
              <w:jc w:val="both"/>
              <w:rPr>
                <w:szCs w:val="22"/>
                <w:lang w:val="pl-PL"/>
              </w:rPr>
            </w:pPr>
          </w:p>
        </w:tc>
      </w:tr>
      <w:tr w:rsidR="00B476A4" w:rsidRPr="00956863" w14:paraId="779DAA06" w14:textId="77777777" w:rsidTr="004F3683">
        <w:trPr>
          <w:trHeight w:val="553"/>
        </w:trPr>
        <w:tc>
          <w:tcPr>
            <w:tcW w:w="988" w:type="dxa"/>
          </w:tcPr>
          <w:p w14:paraId="59F9DA8D" w14:textId="36FBC59F" w:rsidR="00B476A4" w:rsidRDefault="00B476A4" w:rsidP="005157B6">
            <w:pPr>
              <w:rPr>
                <w:szCs w:val="22"/>
                <w:lang w:val="pl-PL"/>
              </w:rPr>
            </w:pPr>
            <w:r>
              <w:rPr>
                <w:szCs w:val="22"/>
                <w:lang w:val="pl-PL"/>
              </w:rPr>
              <w:lastRenderedPageBreak/>
              <w:t xml:space="preserve">Art. 4 ust. 2 </w:t>
            </w:r>
          </w:p>
        </w:tc>
        <w:tc>
          <w:tcPr>
            <w:tcW w:w="2693" w:type="dxa"/>
          </w:tcPr>
          <w:p w14:paraId="614229B0" w14:textId="16BB4493" w:rsidR="00B476A4" w:rsidRPr="00A756A4" w:rsidRDefault="00B476A4" w:rsidP="00023B5E">
            <w:pPr>
              <w:autoSpaceDE w:val="0"/>
              <w:autoSpaceDN w:val="0"/>
              <w:adjustRightInd w:val="0"/>
              <w:jc w:val="both"/>
              <w:rPr>
                <w:rFonts w:eastAsiaTheme="minorHAnsi"/>
                <w:color w:val="000000"/>
                <w:szCs w:val="22"/>
                <w:lang w:val="pl-PL" w:eastAsia="en-US"/>
              </w:rPr>
            </w:pPr>
            <w:r w:rsidRPr="00B476A4">
              <w:rPr>
                <w:rFonts w:eastAsiaTheme="minorHAnsi"/>
                <w:color w:val="000000"/>
                <w:szCs w:val="22"/>
                <w:lang w:val="pl-PL" w:eastAsia="en-US"/>
              </w:rPr>
              <w:t xml:space="preserve">Państwa członkowskie – w porozumieniu z organami ds. równości – podejmują wszelkie niezbędne środki służące zapewnieniu, aby zostały udostępnione i były łatwo dostępne analityczne narzędzia lub metody służące wspieraniu i zapewnianiu wskazówek w ramach procesu oceny i porównywania wartości pracy zgodnie z kryteriami określonymi w niniejszym artykule. Te narzędzia i metody muszą umożliwiać pracodawcom i ich </w:t>
            </w:r>
            <w:r w:rsidRPr="00B476A4">
              <w:rPr>
                <w:rFonts w:eastAsiaTheme="minorHAnsi"/>
                <w:color w:val="000000"/>
                <w:szCs w:val="22"/>
                <w:lang w:val="pl-PL" w:eastAsia="en-US"/>
              </w:rPr>
              <w:lastRenderedPageBreak/>
              <w:t>partnerom społecznym łatwe sporządzenie i stosowanie neutralnych pod względem płci systemów oceny i zaszeregowania stanowisk pracy, które wykluczają wszelką dyskryminację płacową ze względu na płeć.</w:t>
            </w:r>
          </w:p>
        </w:tc>
        <w:tc>
          <w:tcPr>
            <w:tcW w:w="850" w:type="dxa"/>
          </w:tcPr>
          <w:p w14:paraId="4246364E" w14:textId="26E710B3" w:rsidR="00B476A4" w:rsidRDefault="0065343A" w:rsidP="005157B6">
            <w:pPr>
              <w:jc w:val="center"/>
              <w:rPr>
                <w:b/>
                <w:szCs w:val="22"/>
                <w:lang w:val="pl-PL"/>
              </w:rPr>
            </w:pPr>
            <w:r>
              <w:rPr>
                <w:b/>
                <w:szCs w:val="22"/>
                <w:lang w:val="pl-PL"/>
              </w:rPr>
              <w:lastRenderedPageBreak/>
              <w:t>T</w:t>
            </w:r>
          </w:p>
        </w:tc>
        <w:tc>
          <w:tcPr>
            <w:tcW w:w="1843" w:type="dxa"/>
          </w:tcPr>
          <w:p w14:paraId="1A9E215C" w14:textId="20B3ABEB" w:rsidR="00B476A4" w:rsidRPr="00703FD6" w:rsidRDefault="007915D0" w:rsidP="005157B6">
            <w:pPr>
              <w:jc w:val="both"/>
              <w:rPr>
                <w:b/>
                <w:szCs w:val="22"/>
                <w:lang w:val="pl-PL"/>
              </w:rPr>
            </w:pPr>
            <w:r w:rsidRPr="00703FD6">
              <w:rPr>
                <w:b/>
                <w:szCs w:val="22"/>
                <w:lang w:val="pl-PL"/>
              </w:rPr>
              <w:t xml:space="preserve">Art. </w:t>
            </w:r>
            <w:r w:rsidR="00A87BBD">
              <w:rPr>
                <w:b/>
                <w:szCs w:val="22"/>
                <w:lang w:val="pl-PL"/>
              </w:rPr>
              <w:t>11</w:t>
            </w:r>
            <w:r w:rsidRPr="00703FD6">
              <w:rPr>
                <w:b/>
                <w:szCs w:val="22"/>
                <w:lang w:val="pl-PL"/>
              </w:rPr>
              <w:t xml:space="preserve"> </w:t>
            </w:r>
          </w:p>
        </w:tc>
        <w:tc>
          <w:tcPr>
            <w:tcW w:w="4820" w:type="dxa"/>
          </w:tcPr>
          <w:p w14:paraId="5BB54209" w14:textId="4701FBF4" w:rsidR="00A87BBD" w:rsidRPr="00A87BBD" w:rsidRDefault="00A87BBD" w:rsidP="00A87BBD">
            <w:pPr>
              <w:shd w:val="clear" w:color="auto" w:fill="FFFFFF"/>
              <w:jc w:val="both"/>
              <w:rPr>
                <w:szCs w:val="22"/>
                <w:lang w:val="pl-PL"/>
              </w:rPr>
            </w:pPr>
            <w:r>
              <w:rPr>
                <w:b/>
                <w:bCs/>
                <w:szCs w:val="22"/>
                <w:lang w:val="pl-PL"/>
              </w:rPr>
              <w:t xml:space="preserve">Art. </w:t>
            </w:r>
            <w:r w:rsidRPr="00A87BBD">
              <w:rPr>
                <w:b/>
                <w:bCs/>
                <w:szCs w:val="22"/>
                <w:lang w:val="pl-PL"/>
              </w:rPr>
              <w:t>11.</w:t>
            </w:r>
            <w:r w:rsidRPr="00A87BBD">
              <w:rPr>
                <w:szCs w:val="22"/>
                <w:lang w:val="pl-PL"/>
              </w:rPr>
              <w:t xml:space="preserve"> 1. Minister właściwy do spraw pracy w porozumieniu z organem do spraw równości udostępnia na stronie internetowej narzędzie analityczne lub metodę służącą wspieraniu procesu oceny i porównywania wartości pracy  na określonym stanowisku albo wartości rodzaju pracy. </w:t>
            </w:r>
          </w:p>
          <w:p w14:paraId="3F7283CA" w14:textId="53B34D2D" w:rsidR="00B476A4" w:rsidRPr="007915D0" w:rsidRDefault="00A87BBD" w:rsidP="00A87BBD">
            <w:pPr>
              <w:shd w:val="clear" w:color="auto" w:fill="FFFFFF"/>
              <w:jc w:val="both"/>
              <w:rPr>
                <w:szCs w:val="22"/>
                <w:lang w:val="pl-PL"/>
              </w:rPr>
            </w:pPr>
            <w:r w:rsidRPr="00A87BBD">
              <w:rPr>
                <w:szCs w:val="22"/>
                <w:lang w:val="pl-PL"/>
              </w:rPr>
              <w:t>2. Celem narzędzia lub metody jest ułatwienie ustanowienia i stosowania neutralnych pod względem płci systemów oceny wartości pracy na określonym stanowisku albo oceny wartości rodzaju pracy, które wykluczają wszelką dyskryminację płacową ze względu na płeć.</w:t>
            </w:r>
          </w:p>
        </w:tc>
        <w:tc>
          <w:tcPr>
            <w:tcW w:w="2693" w:type="dxa"/>
          </w:tcPr>
          <w:p w14:paraId="2736AD28" w14:textId="77777777" w:rsidR="00B476A4" w:rsidRPr="00E40882" w:rsidRDefault="00B476A4" w:rsidP="006B06B9">
            <w:pPr>
              <w:jc w:val="both"/>
              <w:rPr>
                <w:szCs w:val="22"/>
                <w:lang w:val="pl-PL"/>
              </w:rPr>
            </w:pPr>
          </w:p>
        </w:tc>
      </w:tr>
      <w:tr w:rsidR="00B476A4" w:rsidRPr="00956863" w14:paraId="224FEF84" w14:textId="77777777" w:rsidTr="004F3683">
        <w:trPr>
          <w:trHeight w:val="553"/>
        </w:trPr>
        <w:tc>
          <w:tcPr>
            <w:tcW w:w="988" w:type="dxa"/>
          </w:tcPr>
          <w:p w14:paraId="287EBECD" w14:textId="1740D6D5" w:rsidR="00B476A4" w:rsidRDefault="00B476A4" w:rsidP="005157B6">
            <w:pPr>
              <w:rPr>
                <w:szCs w:val="22"/>
                <w:lang w:val="pl-PL"/>
              </w:rPr>
            </w:pPr>
            <w:r>
              <w:rPr>
                <w:szCs w:val="22"/>
                <w:lang w:val="pl-PL"/>
              </w:rPr>
              <w:t xml:space="preserve">Art. 4 ust. 3 </w:t>
            </w:r>
          </w:p>
        </w:tc>
        <w:tc>
          <w:tcPr>
            <w:tcW w:w="2693" w:type="dxa"/>
          </w:tcPr>
          <w:p w14:paraId="216A771F" w14:textId="3A81B003" w:rsidR="00B476A4" w:rsidRPr="00A756A4" w:rsidRDefault="00B476A4" w:rsidP="00023B5E">
            <w:pPr>
              <w:autoSpaceDE w:val="0"/>
              <w:autoSpaceDN w:val="0"/>
              <w:adjustRightInd w:val="0"/>
              <w:jc w:val="both"/>
              <w:rPr>
                <w:rFonts w:eastAsiaTheme="minorHAnsi"/>
                <w:color w:val="000000"/>
                <w:szCs w:val="22"/>
                <w:lang w:val="pl-PL" w:eastAsia="en-US"/>
              </w:rPr>
            </w:pPr>
            <w:r w:rsidRPr="00B476A4">
              <w:rPr>
                <w:rFonts w:eastAsiaTheme="minorHAnsi"/>
                <w:color w:val="000000"/>
                <w:szCs w:val="22"/>
                <w:lang w:val="pl-PL" w:eastAsia="en-US"/>
              </w:rPr>
              <w:t xml:space="preserve">W stosownych przypadkach Komisja może aktualizować </w:t>
            </w:r>
            <w:proofErr w:type="spellStart"/>
            <w:r w:rsidRPr="00B476A4">
              <w:rPr>
                <w:rFonts w:eastAsiaTheme="minorHAnsi"/>
                <w:color w:val="000000"/>
                <w:szCs w:val="22"/>
                <w:lang w:val="pl-PL" w:eastAsia="en-US"/>
              </w:rPr>
              <w:t>ogólnounijne</w:t>
            </w:r>
            <w:proofErr w:type="spellEnd"/>
            <w:r w:rsidRPr="00B476A4">
              <w:rPr>
                <w:rFonts w:eastAsiaTheme="minorHAnsi"/>
                <w:color w:val="000000"/>
                <w:szCs w:val="22"/>
                <w:lang w:val="pl-PL" w:eastAsia="en-US"/>
              </w:rPr>
              <w:t xml:space="preserve"> wytyczne dotyczące neutralnych pod względem płci systemów ocen i zaszeregowania stanowisk pracy, w konsultacji z Europejskim Instytutem ds. Równości Kobiet i Mężczyzn (EIGE).</w:t>
            </w:r>
          </w:p>
        </w:tc>
        <w:tc>
          <w:tcPr>
            <w:tcW w:w="850" w:type="dxa"/>
          </w:tcPr>
          <w:p w14:paraId="0C68A007" w14:textId="097877A0" w:rsidR="00B476A4" w:rsidRDefault="0065343A" w:rsidP="005157B6">
            <w:pPr>
              <w:jc w:val="center"/>
              <w:rPr>
                <w:b/>
                <w:szCs w:val="22"/>
                <w:lang w:val="pl-PL"/>
              </w:rPr>
            </w:pPr>
            <w:r>
              <w:rPr>
                <w:b/>
                <w:szCs w:val="22"/>
                <w:lang w:val="pl-PL"/>
              </w:rPr>
              <w:t>N</w:t>
            </w:r>
          </w:p>
        </w:tc>
        <w:tc>
          <w:tcPr>
            <w:tcW w:w="1843" w:type="dxa"/>
          </w:tcPr>
          <w:p w14:paraId="24CFF620" w14:textId="77777777" w:rsidR="00B476A4" w:rsidRDefault="00B476A4" w:rsidP="005157B6">
            <w:pPr>
              <w:jc w:val="both"/>
              <w:rPr>
                <w:b/>
                <w:szCs w:val="22"/>
                <w:lang w:val="pl-PL"/>
              </w:rPr>
            </w:pPr>
          </w:p>
        </w:tc>
        <w:tc>
          <w:tcPr>
            <w:tcW w:w="4820" w:type="dxa"/>
          </w:tcPr>
          <w:p w14:paraId="5921EB56" w14:textId="77777777" w:rsidR="00B476A4" w:rsidRPr="00624320" w:rsidRDefault="00B476A4" w:rsidP="001160F9">
            <w:pPr>
              <w:shd w:val="clear" w:color="auto" w:fill="FFFFFF"/>
              <w:jc w:val="both"/>
              <w:rPr>
                <w:b/>
                <w:bCs/>
                <w:szCs w:val="22"/>
                <w:lang w:val="pl-PL"/>
              </w:rPr>
            </w:pPr>
          </w:p>
        </w:tc>
        <w:tc>
          <w:tcPr>
            <w:tcW w:w="2693" w:type="dxa"/>
          </w:tcPr>
          <w:p w14:paraId="054E278D" w14:textId="5B9F5FA7" w:rsidR="00B476A4" w:rsidRPr="00E40882" w:rsidRDefault="00DE7509" w:rsidP="006B06B9">
            <w:pPr>
              <w:jc w:val="both"/>
              <w:rPr>
                <w:szCs w:val="22"/>
                <w:lang w:val="pl-PL"/>
              </w:rPr>
            </w:pPr>
            <w:r w:rsidRPr="00DE7509">
              <w:rPr>
                <w:szCs w:val="22"/>
                <w:lang w:val="pl-PL"/>
              </w:rPr>
              <w:t>Przepis o charakterze ogólnym, nie wymaga wdrożenia.</w:t>
            </w:r>
          </w:p>
        </w:tc>
      </w:tr>
      <w:tr w:rsidR="00B476A4" w:rsidRPr="00956863" w14:paraId="72ABA18F" w14:textId="77777777" w:rsidTr="004F3683">
        <w:trPr>
          <w:trHeight w:val="553"/>
        </w:trPr>
        <w:tc>
          <w:tcPr>
            <w:tcW w:w="988" w:type="dxa"/>
          </w:tcPr>
          <w:p w14:paraId="2445790D" w14:textId="259D783A" w:rsidR="00B476A4" w:rsidRDefault="00B476A4" w:rsidP="005157B6">
            <w:pPr>
              <w:rPr>
                <w:szCs w:val="22"/>
                <w:lang w:val="pl-PL"/>
              </w:rPr>
            </w:pPr>
            <w:r>
              <w:rPr>
                <w:szCs w:val="22"/>
                <w:lang w:val="pl-PL"/>
              </w:rPr>
              <w:t>Art. 4 ust. 4</w:t>
            </w:r>
          </w:p>
        </w:tc>
        <w:tc>
          <w:tcPr>
            <w:tcW w:w="2693" w:type="dxa"/>
          </w:tcPr>
          <w:p w14:paraId="1841BFC4" w14:textId="23EAC56B" w:rsidR="00B476A4" w:rsidRPr="00A756A4" w:rsidRDefault="00B476A4" w:rsidP="00732032">
            <w:pPr>
              <w:autoSpaceDE w:val="0"/>
              <w:autoSpaceDN w:val="0"/>
              <w:adjustRightInd w:val="0"/>
              <w:jc w:val="both"/>
              <w:rPr>
                <w:rFonts w:eastAsiaTheme="minorHAnsi"/>
                <w:color w:val="000000"/>
                <w:szCs w:val="22"/>
                <w:lang w:val="pl-PL" w:eastAsia="en-US"/>
              </w:rPr>
            </w:pPr>
            <w:r w:rsidRPr="00B476A4">
              <w:rPr>
                <w:rFonts w:eastAsiaTheme="minorHAnsi"/>
                <w:color w:val="000000"/>
                <w:szCs w:val="22"/>
                <w:lang w:val="pl-PL" w:eastAsia="en-US"/>
              </w:rPr>
              <w:t xml:space="preserve">Struktury wynagrodzenia muszą być takie, aby umożliwić dokonanie oceny, czy pracownicy są w porównywalnej sytuacji w odniesieniu do wartości pracy na podstawie obiektywnych, neutralnych pod względem płci kryteriów uzgodnionych z przedstawicielami pracowników, o ile tacy przedstawiciele istnieją. Kryteria te nie mogą opierać się bezpośrednio lub pośrednio na płci </w:t>
            </w:r>
            <w:r w:rsidRPr="00B476A4">
              <w:rPr>
                <w:rFonts w:eastAsiaTheme="minorHAnsi"/>
                <w:color w:val="000000"/>
                <w:szCs w:val="22"/>
                <w:lang w:val="pl-PL" w:eastAsia="en-US"/>
              </w:rPr>
              <w:lastRenderedPageBreak/>
              <w:t>pracowników. Kryteria te obejmują umiejętności, wysiłek, zakres odpowiedzialności i warunki pracy, oraz – w stosownych przypadkach – wszelkie inne czynniki, które mają znaczenie w danym miejscu pracy lub na danym stanowisku. Muszą być one stosowane w obiektywny, neutralny pod względem płci sposób, wykluczający wszelką bezpośrednią lub pośrednią dyskryminację ze względu na płeć. W szczególności odpowiednie umiejętności miękkie nie mogą być niedoceniane.</w:t>
            </w:r>
          </w:p>
        </w:tc>
        <w:tc>
          <w:tcPr>
            <w:tcW w:w="850" w:type="dxa"/>
          </w:tcPr>
          <w:p w14:paraId="2D668617" w14:textId="57C5A8D6" w:rsidR="00B476A4" w:rsidRDefault="0065343A" w:rsidP="005157B6">
            <w:pPr>
              <w:jc w:val="center"/>
              <w:rPr>
                <w:b/>
                <w:szCs w:val="22"/>
                <w:lang w:val="pl-PL"/>
              </w:rPr>
            </w:pPr>
            <w:r>
              <w:rPr>
                <w:b/>
                <w:szCs w:val="22"/>
                <w:lang w:val="pl-PL"/>
              </w:rPr>
              <w:lastRenderedPageBreak/>
              <w:t>T</w:t>
            </w:r>
          </w:p>
        </w:tc>
        <w:tc>
          <w:tcPr>
            <w:tcW w:w="1843" w:type="dxa"/>
          </w:tcPr>
          <w:p w14:paraId="31F37D9C" w14:textId="7C93E36F" w:rsidR="00711116" w:rsidRPr="005E1AD0" w:rsidRDefault="007915D0" w:rsidP="005157B6">
            <w:pPr>
              <w:jc w:val="both"/>
              <w:rPr>
                <w:b/>
                <w:szCs w:val="22"/>
                <w:lang w:val="pl-PL"/>
              </w:rPr>
            </w:pPr>
            <w:r w:rsidRPr="005E1AD0">
              <w:rPr>
                <w:b/>
                <w:szCs w:val="22"/>
                <w:lang w:val="pl-PL"/>
              </w:rPr>
              <w:t xml:space="preserve">Art. </w:t>
            </w:r>
            <w:r w:rsidR="0021159E">
              <w:rPr>
                <w:b/>
                <w:szCs w:val="22"/>
                <w:lang w:val="pl-PL"/>
              </w:rPr>
              <w:t>62</w:t>
            </w:r>
            <w:r w:rsidRPr="005E1AD0">
              <w:rPr>
                <w:b/>
                <w:szCs w:val="22"/>
                <w:lang w:val="pl-PL"/>
              </w:rPr>
              <w:t xml:space="preserve"> pkt 1)</w:t>
            </w:r>
            <w:r w:rsidR="004D2E59" w:rsidRPr="005E1AD0">
              <w:rPr>
                <w:b/>
                <w:szCs w:val="22"/>
                <w:lang w:val="pl-PL"/>
              </w:rPr>
              <w:t xml:space="preserve"> </w:t>
            </w:r>
          </w:p>
          <w:p w14:paraId="4119D13F" w14:textId="5A774DEE" w:rsidR="00701976" w:rsidRPr="005E1AD0" w:rsidRDefault="00701976" w:rsidP="005157B6">
            <w:pPr>
              <w:jc w:val="both"/>
              <w:rPr>
                <w:b/>
                <w:szCs w:val="22"/>
                <w:lang w:val="pl-PL"/>
              </w:rPr>
            </w:pPr>
            <w:r w:rsidRPr="005E1AD0">
              <w:rPr>
                <w:b/>
                <w:szCs w:val="22"/>
                <w:lang w:val="pl-PL"/>
              </w:rPr>
              <w:t>(art. 18</w:t>
            </w:r>
            <w:r w:rsidRPr="005E1AD0">
              <w:rPr>
                <w:b/>
                <w:szCs w:val="22"/>
                <w:vertAlign w:val="superscript"/>
                <w:lang w:val="pl-PL"/>
              </w:rPr>
              <w:t>3c</w:t>
            </w:r>
            <w:r w:rsidRPr="005E1AD0">
              <w:rPr>
                <w:b/>
                <w:szCs w:val="22"/>
                <w:lang w:val="pl-PL"/>
              </w:rPr>
              <w:t xml:space="preserve"> § 3</w:t>
            </w:r>
            <w:r w:rsidR="0021159E">
              <w:rPr>
                <w:b/>
                <w:szCs w:val="22"/>
                <w:lang w:val="pl-PL"/>
              </w:rPr>
              <w:t xml:space="preserve"> i 4</w:t>
            </w:r>
            <w:r w:rsidRPr="005E1AD0">
              <w:rPr>
                <w:b/>
                <w:szCs w:val="22"/>
                <w:lang w:val="pl-PL"/>
              </w:rPr>
              <w:t xml:space="preserve"> Kodeksu pracy)</w:t>
            </w:r>
          </w:p>
          <w:p w14:paraId="51EDCB53" w14:textId="348224FE" w:rsidR="00B476A4" w:rsidRDefault="00B476A4" w:rsidP="005157B6">
            <w:pPr>
              <w:jc w:val="both"/>
              <w:rPr>
                <w:bCs/>
                <w:szCs w:val="22"/>
                <w:lang w:val="pl-PL"/>
              </w:rPr>
            </w:pPr>
          </w:p>
          <w:p w14:paraId="76DCD40D" w14:textId="10BFEB9D" w:rsidR="00701976" w:rsidRDefault="00701976" w:rsidP="005157B6">
            <w:pPr>
              <w:jc w:val="both"/>
              <w:rPr>
                <w:bCs/>
                <w:szCs w:val="22"/>
                <w:lang w:val="pl-PL"/>
              </w:rPr>
            </w:pPr>
          </w:p>
          <w:p w14:paraId="2DBEA74D" w14:textId="0624F078" w:rsidR="00701976" w:rsidRDefault="00701976" w:rsidP="005157B6">
            <w:pPr>
              <w:jc w:val="both"/>
              <w:rPr>
                <w:bCs/>
                <w:szCs w:val="22"/>
                <w:lang w:val="pl-PL"/>
              </w:rPr>
            </w:pPr>
          </w:p>
          <w:p w14:paraId="5229E79C" w14:textId="2CA73878" w:rsidR="00701976" w:rsidRDefault="00701976" w:rsidP="005157B6">
            <w:pPr>
              <w:jc w:val="both"/>
              <w:rPr>
                <w:bCs/>
                <w:szCs w:val="22"/>
                <w:lang w:val="pl-PL"/>
              </w:rPr>
            </w:pPr>
          </w:p>
          <w:p w14:paraId="262E238B" w14:textId="53165E11" w:rsidR="00701976" w:rsidRDefault="00701976" w:rsidP="005157B6">
            <w:pPr>
              <w:jc w:val="both"/>
              <w:rPr>
                <w:bCs/>
                <w:szCs w:val="22"/>
                <w:lang w:val="pl-PL"/>
              </w:rPr>
            </w:pPr>
          </w:p>
          <w:p w14:paraId="1C239276" w14:textId="1BB67C01" w:rsidR="00701976" w:rsidRDefault="00701976" w:rsidP="005157B6">
            <w:pPr>
              <w:jc w:val="both"/>
              <w:rPr>
                <w:bCs/>
                <w:szCs w:val="22"/>
                <w:lang w:val="pl-PL"/>
              </w:rPr>
            </w:pPr>
          </w:p>
          <w:p w14:paraId="42C0029D" w14:textId="5B31091D" w:rsidR="00701976" w:rsidRDefault="00701976" w:rsidP="005157B6">
            <w:pPr>
              <w:jc w:val="both"/>
              <w:rPr>
                <w:bCs/>
                <w:szCs w:val="22"/>
                <w:lang w:val="pl-PL"/>
              </w:rPr>
            </w:pPr>
          </w:p>
          <w:p w14:paraId="033793B3" w14:textId="0629FEAA" w:rsidR="00701976" w:rsidRDefault="00701976" w:rsidP="005157B6">
            <w:pPr>
              <w:jc w:val="both"/>
              <w:rPr>
                <w:bCs/>
                <w:szCs w:val="22"/>
                <w:lang w:val="pl-PL"/>
              </w:rPr>
            </w:pPr>
          </w:p>
          <w:p w14:paraId="141B81ED" w14:textId="7E54141C" w:rsidR="00701976" w:rsidRDefault="00701976" w:rsidP="005157B6">
            <w:pPr>
              <w:jc w:val="both"/>
              <w:rPr>
                <w:bCs/>
                <w:szCs w:val="22"/>
                <w:lang w:val="pl-PL"/>
              </w:rPr>
            </w:pPr>
          </w:p>
          <w:p w14:paraId="7A9481DF" w14:textId="2E474ECF" w:rsidR="00701976" w:rsidRDefault="00701976" w:rsidP="005157B6">
            <w:pPr>
              <w:jc w:val="both"/>
              <w:rPr>
                <w:bCs/>
                <w:szCs w:val="22"/>
                <w:lang w:val="pl-PL"/>
              </w:rPr>
            </w:pPr>
          </w:p>
          <w:p w14:paraId="6A090494" w14:textId="77777777" w:rsidR="0021159E" w:rsidRDefault="0021159E" w:rsidP="005157B6">
            <w:pPr>
              <w:jc w:val="both"/>
              <w:rPr>
                <w:b/>
                <w:szCs w:val="22"/>
                <w:lang w:val="pl-PL"/>
              </w:rPr>
            </w:pPr>
          </w:p>
          <w:p w14:paraId="103D2BFB" w14:textId="77777777" w:rsidR="0021159E" w:rsidRDefault="0021159E" w:rsidP="005157B6">
            <w:pPr>
              <w:jc w:val="both"/>
              <w:rPr>
                <w:b/>
                <w:szCs w:val="22"/>
                <w:lang w:val="pl-PL"/>
              </w:rPr>
            </w:pPr>
          </w:p>
          <w:p w14:paraId="7520D4E3" w14:textId="77777777" w:rsidR="0021159E" w:rsidRDefault="0021159E" w:rsidP="005157B6">
            <w:pPr>
              <w:jc w:val="both"/>
              <w:rPr>
                <w:b/>
                <w:szCs w:val="22"/>
                <w:lang w:val="pl-PL"/>
              </w:rPr>
            </w:pPr>
          </w:p>
          <w:p w14:paraId="53CA2921" w14:textId="77777777" w:rsidR="0021159E" w:rsidRDefault="0021159E" w:rsidP="005157B6">
            <w:pPr>
              <w:jc w:val="both"/>
              <w:rPr>
                <w:b/>
                <w:szCs w:val="22"/>
                <w:lang w:val="pl-PL"/>
              </w:rPr>
            </w:pPr>
          </w:p>
          <w:p w14:paraId="34E170E8" w14:textId="77777777" w:rsidR="0021159E" w:rsidRDefault="0021159E" w:rsidP="005157B6">
            <w:pPr>
              <w:jc w:val="both"/>
              <w:rPr>
                <w:b/>
                <w:szCs w:val="22"/>
                <w:lang w:val="pl-PL"/>
              </w:rPr>
            </w:pPr>
          </w:p>
          <w:p w14:paraId="0E7D8FBA" w14:textId="77777777" w:rsidR="0021159E" w:rsidRDefault="0021159E" w:rsidP="005157B6">
            <w:pPr>
              <w:jc w:val="both"/>
              <w:rPr>
                <w:b/>
                <w:szCs w:val="22"/>
                <w:lang w:val="pl-PL"/>
              </w:rPr>
            </w:pPr>
          </w:p>
          <w:p w14:paraId="421CB3A9" w14:textId="77777777" w:rsidR="0021159E" w:rsidRDefault="0021159E" w:rsidP="005157B6">
            <w:pPr>
              <w:jc w:val="both"/>
              <w:rPr>
                <w:b/>
                <w:szCs w:val="22"/>
                <w:lang w:val="pl-PL"/>
              </w:rPr>
            </w:pPr>
          </w:p>
          <w:p w14:paraId="642B1A4B" w14:textId="77777777" w:rsidR="007915D0" w:rsidRDefault="0021159E" w:rsidP="005157B6">
            <w:pPr>
              <w:jc w:val="both"/>
              <w:rPr>
                <w:bCs/>
                <w:szCs w:val="22"/>
                <w:lang w:val="pl-PL"/>
              </w:rPr>
            </w:pPr>
            <w:r>
              <w:rPr>
                <w:b/>
                <w:szCs w:val="22"/>
                <w:lang w:val="pl-PL"/>
              </w:rPr>
              <w:t>Art. 4-10</w:t>
            </w:r>
            <w:r w:rsidR="007915D0" w:rsidRPr="007915D0">
              <w:rPr>
                <w:bCs/>
                <w:szCs w:val="22"/>
                <w:lang w:val="pl-PL"/>
              </w:rPr>
              <w:t xml:space="preserve"> </w:t>
            </w:r>
          </w:p>
          <w:p w14:paraId="650479FF" w14:textId="77777777" w:rsidR="00571FDC" w:rsidRDefault="00571FDC" w:rsidP="005157B6">
            <w:pPr>
              <w:jc w:val="both"/>
              <w:rPr>
                <w:bCs/>
                <w:szCs w:val="22"/>
                <w:lang w:val="pl-PL"/>
              </w:rPr>
            </w:pPr>
          </w:p>
          <w:p w14:paraId="7A70169D" w14:textId="77777777" w:rsidR="00571FDC" w:rsidRDefault="00571FDC" w:rsidP="005157B6">
            <w:pPr>
              <w:jc w:val="both"/>
              <w:rPr>
                <w:bCs/>
                <w:szCs w:val="22"/>
                <w:lang w:val="pl-PL"/>
              </w:rPr>
            </w:pPr>
          </w:p>
          <w:p w14:paraId="2CAD690D" w14:textId="77777777" w:rsidR="00571FDC" w:rsidRDefault="00571FDC" w:rsidP="005157B6">
            <w:pPr>
              <w:jc w:val="both"/>
              <w:rPr>
                <w:bCs/>
                <w:szCs w:val="22"/>
                <w:lang w:val="pl-PL"/>
              </w:rPr>
            </w:pPr>
          </w:p>
          <w:p w14:paraId="10C23228" w14:textId="77777777" w:rsidR="00571FDC" w:rsidRDefault="00571FDC" w:rsidP="005157B6">
            <w:pPr>
              <w:jc w:val="both"/>
              <w:rPr>
                <w:bCs/>
                <w:szCs w:val="22"/>
                <w:lang w:val="pl-PL"/>
              </w:rPr>
            </w:pPr>
          </w:p>
          <w:p w14:paraId="0BF1F28D" w14:textId="77777777" w:rsidR="00571FDC" w:rsidRDefault="00571FDC" w:rsidP="005157B6">
            <w:pPr>
              <w:jc w:val="both"/>
              <w:rPr>
                <w:bCs/>
                <w:szCs w:val="22"/>
                <w:lang w:val="pl-PL"/>
              </w:rPr>
            </w:pPr>
          </w:p>
          <w:p w14:paraId="4C8857A3" w14:textId="77777777" w:rsidR="00571FDC" w:rsidRPr="00571FDC" w:rsidRDefault="00571FDC" w:rsidP="00571FDC">
            <w:pPr>
              <w:jc w:val="both"/>
              <w:rPr>
                <w:bCs/>
                <w:szCs w:val="22"/>
                <w:lang w:val="pl-PL"/>
              </w:rPr>
            </w:pPr>
            <w:r w:rsidRPr="00571FDC">
              <w:rPr>
                <w:b/>
                <w:szCs w:val="22"/>
                <w:lang w:val="pl-PL"/>
              </w:rPr>
              <w:t xml:space="preserve">Art. 65 </w:t>
            </w:r>
            <w:r w:rsidRPr="00571FDC">
              <w:rPr>
                <w:bCs/>
                <w:szCs w:val="22"/>
                <w:lang w:val="pl-PL"/>
              </w:rPr>
              <w:t>(art. 84 ustawy o służbie cywilnej)</w:t>
            </w:r>
          </w:p>
          <w:p w14:paraId="2596F576" w14:textId="77777777" w:rsidR="00571FDC" w:rsidRPr="00571FDC" w:rsidRDefault="00571FDC" w:rsidP="00571FDC">
            <w:pPr>
              <w:jc w:val="both"/>
              <w:rPr>
                <w:bCs/>
                <w:szCs w:val="22"/>
                <w:lang w:val="pl-PL"/>
              </w:rPr>
            </w:pPr>
          </w:p>
          <w:p w14:paraId="2B538344" w14:textId="77777777" w:rsidR="00571FDC" w:rsidRPr="00571FDC" w:rsidRDefault="00571FDC" w:rsidP="00571FDC">
            <w:pPr>
              <w:jc w:val="both"/>
              <w:rPr>
                <w:b/>
                <w:szCs w:val="22"/>
                <w:lang w:val="pl-PL"/>
              </w:rPr>
            </w:pPr>
          </w:p>
          <w:p w14:paraId="3DDF818C" w14:textId="77777777" w:rsidR="00571FDC" w:rsidRPr="00571FDC" w:rsidRDefault="00571FDC" w:rsidP="00571FDC">
            <w:pPr>
              <w:jc w:val="both"/>
              <w:rPr>
                <w:b/>
                <w:szCs w:val="22"/>
                <w:lang w:val="pl-PL"/>
              </w:rPr>
            </w:pPr>
          </w:p>
          <w:p w14:paraId="5132E98F" w14:textId="4279BA64" w:rsidR="00571FDC" w:rsidRDefault="00571FDC" w:rsidP="00571FDC">
            <w:pPr>
              <w:jc w:val="both"/>
              <w:rPr>
                <w:b/>
                <w:szCs w:val="22"/>
                <w:lang w:val="pl-PL"/>
              </w:rPr>
            </w:pPr>
            <w:r w:rsidRPr="00571FDC">
              <w:rPr>
                <w:b/>
                <w:szCs w:val="22"/>
                <w:lang w:val="pl-PL"/>
              </w:rPr>
              <w:t>Art. 70</w:t>
            </w:r>
          </w:p>
        </w:tc>
        <w:tc>
          <w:tcPr>
            <w:tcW w:w="4820" w:type="dxa"/>
          </w:tcPr>
          <w:p w14:paraId="42CC7FA9" w14:textId="72826289" w:rsidR="007915D0" w:rsidRPr="007915D0" w:rsidRDefault="007915D0" w:rsidP="007915D0">
            <w:pPr>
              <w:shd w:val="clear" w:color="auto" w:fill="FFFFFF"/>
              <w:jc w:val="both"/>
              <w:rPr>
                <w:szCs w:val="22"/>
                <w:lang w:val="pl-PL"/>
              </w:rPr>
            </w:pPr>
            <w:r w:rsidRPr="005E1AD0">
              <w:rPr>
                <w:b/>
                <w:bCs/>
                <w:szCs w:val="22"/>
                <w:lang w:val="pl-PL"/>
              </w:rPr>
              <w:lastRenderedPageBreak/>
              <w:t xml:space="preserve">Art. </w:t>
            </w:r>
            <w:r w:rsidR="0021159E">
              <w:rPr>
                <w:b/>
                <w:bCs/>
                <w:szCs w:val="22"/>
                <w:lang w:val="pl-PL"/>
              </w:rPr>
              <w:t>62</w:t>
            </w:r>
            <w:r w:rsidRPr="007915D0">
              <w:rPr>
                <w:szCs w:val="22"/>
                <w:lang w:val="pl-PL"/>
              </w:rPr>
              <w:t>. W ustawie z dnia 26 czerwca 1974 r. – Kodeks pracy (Dz. U. z 2025 r. poz. 277) wprowadza się następujące zmiany:</w:t>
            </w:r>
          </w:p>
          <w:p w14:paraId="5072341D" w14:textId="625D0406" w:rsidR="0021159E" w:rsidRDefault="007915D0" w:rsidP="007915D0">
            <w:pPr>
              <w:shd w:val="clear" w:color="auto" w:fill="FFFFFF"/>
              <w:jc w:val="both"/>
              <w:rPr>
                <w:szCs w:val="22"/>
                <w:lang w:val="pl-PL"/>
              </w:rPr>
            </w:pPr>
            <w:r w:rsidRPr="007915D0">
              <w:rPr>
                <w:szCs w:val="22"/>
                <w:lang w:val="pl-PL"/>
              </w:rPr>
              <w:t>1)</w:t>
            </w:r>
            <w:r w:rsidRPr="007915D0">
              <w:rPr>
                <w:szCs w:val="22"/>
                <w:lang w:val="pl-PL"/>
              </w:rPr>
              <w:tab/>
              <w:t>w art. 18</w:t>
            </w:r>
            <w:r w:rsidRPr="007915D0">
              <w:rPr>
                <w:szCs w:val="22"/>
                <w:vertAlign w:val="superscript"/>
                <w:lang w:val="pl-PL"/>
              </w:rPr>
              <w:t>3c</w:t>
            </w:r>
            <w:r w:rsidRPr="007915D0">
              <w:rPr>
                <w:szCs w:val="22"/>
                <w:lang w:val="pl-PL"/>
              </w:rPr>
              <w:t xml:space="preserve"> § 2 i 3 otrzymują brzmienie: </w:t>
            </w:r>
          </w:p>
          <w:p w14:paraId="5BA3CCF3" w14:textId="77777777" w:rsidR="0021159E" w:rsidRPr="0021159E" w:rsidRDefault="0021159E" w:rsidP="0021159E">
            <w:pPr>
              <w:shd w:val="clear" w:color="auto" w:fill="FFFFFF"/>
              <w:jc w:val="both"/>
              <w:rPr>
                <w:szCs w:val="22"/>
                <w:lang w:val="pl-PL"/>
              </w:rPr>
            </w:pPr>
            <w:r w:rsidRPr="0021159E">
              <w:rPr>
                <w:szCs w:val="22"/>
                <w:lang w:val="pl-PL"/>
              </w:rPr>
              <w:t xml:space="preserve">§ 3.Pracami o jednakowej wartości są prace, których  wartość oceniana  łącznie na podstawie obowiązkowych kryteriów - umiejętności, wysiłku, zakresu odpowiedzialności i warunków pracy, a także ewentualnie na podstawie </w:t>
            </w:r>
            <w:proofErr w:type="spellStart"/>
            <w:r w:rsidRPr="0021159E">
              <w:rPr>
                <w:szCs w:val="22"/>
                <w:lang w:val="pl-PL"/>
              </w:rPr>
              <w:t>podkryteriów</w:t>
            </w:r>
            <w:proofErr w:type="spellEnd"/>
            <w:r w:rsidRPr="0021159E">
              <w:rPr>
                <w:szCs w:val="22"/>
                <w:lang w:val="pl-PL"/>
              </w:rPr>
              <w:t xml:space="preserve"> lub dodatkowych kryteriów ustalonych przez pracodawcę, mających znaczenie dla  określonego stanowiska albo rodzaju  pracy, jest porównywalna.</w:t>
            </w:r>
          </w:p>
          <w:p w14:paraId="489AB9AB" w14:textId="257049D3" w:rsidR="00B476A4" w:rsidRDefault="0021159E" w:rsidP="0021159E">
            <w:pPr>
              <w:shd w:val="clear" w:color="auto" w:fill="FFFFFF"/>
              <w:jc w:val="both"/>
              <w:rPr>
                <w:szCs w:val="22"/>
                <w:lang w:val="pl-PL"/>
              </w:rPr>
            </w:pPr>
            <w:r w:rsidRPr="0021159E">
              <w:rPr>
                <w:szCs w:val="22"/>
                <w:lang w:val="pl-PL"/>
              </w:rPr>
              <w:t xml:space="preserve">§ 4. Tryb i zasady ustalania obowiązkowych kryteriów, innych dodatkowych kryteriów lub </w:t>
            </w:r>
            <w:proofErr w:type="spellStart"/>
            <w:r w:rsidRPr="0021159E">
              <w:rPr>
                <w:szCs w:val="22"/>
                <w:lang w:val="pl-PL"/>
              </w:rPr>
              <w:t>podkryteriów</w:t>
            </w:r>
            <w:proofErr w:type="spellEnd"/>
            <w:r w:rsidRPr="0021159E">
              <w:rPr>
                <w:szCs w:val="22"/>
                <w:lang w:val="pl-PL"/>
              </w:rPr>
              <w:t xml:space="preserve"> określają art. 4 i 5 ustawy z dnia…. o   wzmocnieniu stosowania prawa do jednakowego </w:t>
            </w:r>
            <w:r w:rsidRPr="0021159E">
              <w:rPr>
                <w:szCs w:val="22"/>
                <w:lang w:val="pl-PL"/>
              </w:rPr>
              <w:lastRenderedPageBreak/>
              <w:t>wynagrodzenia mężczyzn i kobiet za jednakową pracę lub za pracę o jednakowej wartości.”;</w:t>
            </w:r>
          </w:p>
          <w:p w14:paraId="711DC5F1" w14:textId="77777777" w:rsidR="007915D0" w:rsidRDefault="007915D0" w:rsidP="007915D0">
            <w:pPr>
              <w:shd w:val="clear" w:color="auto" w:fill="FFFFFF"/>
              <w:jc w:val="both"/>
              <w:rPr>
                <w:szCs w:val="22"/>
                <w:lang w:val="pl-PL"/>
              </w:rPr>
            </w:pPr>
          </w:p>
          <w:p w14:paraId="1F0BF17A" w14:textId="77777777" w:rsidR="0021159E" w:rsidRPr="0021159E" w:rsidRDefault="0021159E" w:rsidP="0021159E">
            <w:pPr>
              <w:shd w:val="clear" w:color="auto" w:fill="FFFFFF"/>
              <w:jc w:val="both"/>
              <w:rPr>
                <w:szCs w:val="22"/>
                <w:lang w:val="pl-PL"/>
              </w:rPr>
            </w:pPr>
          </w:p>
          <w:p w14:paraId="283BA07A" w14:textId="77777777" w:rsidR="0021159E" w:rsidRPr="0021159E" w:rsidRDefault="0021159E" w:rsidP="0021159E">
            <w:pPr>
              <w:shd w:val="clear" w:color="auto" w:fill="FFFFFF"/>
              <w:jc w:val="both"/>
              <w:rPr>
                <w:szCs w:val="22"/>
                <w:lang w:val="pl-PL"/>
              </w:rPr>
            </w:pPr>
            <w:r w:rsidRPr="0021159E">
              <w:rPr>
                <w:b/>
                <w:bCs/>
                <w:szCs w:val="22"/>
                <w:lang w:val="pl-PL"/>
              </w:rPr>
              <w:t>Art. 4.</w:t>
            </w:r>
            <w:r w:rsidRPr="0021159E">
              <w:rPr>
                <w:szCs w:val="22"/>
                <w:lang w:val="pl-PL"/>
              </w:rPr>
              <w:t xml:space="preserve"> 1. Pracodawca dokonuje oceny wartości pracy na określonym stanowisku. </w:t>
            </w:r>
          </w:p>
          <w:p w14:paraId="128822EB" w14:textId="1AD978C7" w:rsidR="0021159E" w:rsidRPr="0021159E" w:rsidRDefault="0021159E" w:rsidP="0021159E">
            <w:pPr>
              <w:shd w:val="clear" w:color="auto" w:fill="FFFFFF"/>
              <w:jc w:val="both"/>
              <w:rPr>
                <w:szCs w:val="22"/>
                <w:lang w:val="pl-PL"/>
              </w:rPr>
            </w:pPr>
            <w:r w:rsidRPr="0021159E">
              <w:rPr>
                <w:szCs w:val="22"/>
                <w:lang w:val="pl-PL"/>
              </w:rPr>
              <w:t xml:space="preserve">2. W przypadku niewyodrębnienia stanowisk w strukturze organizacyjnej pracodawcy, ocenia się wartość rodzaju pracy. </w:t>
            </w:r>
          </w:p>
          <w:p w14:paraId="0BB04680" w14:textId="77777777" w:rsidR="0021159E" w:rsidRPr="0021159E" w:rsidRDefault="0021159E" w:rsidP="0021159E">
            <w:pPr>
              <w:shd w:val="clear" w:color="auto" w:fill="FFFFFF"/>
              <w:jc w:val="both"/>
              <w:rPr>
                <w:szCs w:val="22"/>
                <w:lang w:val="pl-PL"/>
              </w:rPr>
            </w:pPr>
            <w:r w:rsidRPr="0021159E">
              <w:rPr>
                <w:szCs w:val="22"/>
                <w:lang w:val="pl-PL"/>
              </w:rPr>
              <w:t xml:space="preserve">3. Ocenie wartości pracy  na określonym stanowisku albo ocenie wartości rodzaju pracy służą obowiązkowe kryteria, ewentualne </w:t>
            </w:r>
            <w:proofErr w:type="spellStart"/>
            <w:r w:rsidRPr="0021159E">
              <w:rPr>
                <w:szCs w:val="22"/>
                <w:lang w:val="pl-PL"/>
              </w:rPr>
              <w:t>podkryteria</w:t>
            </w:r>
            <w:proofErr w:type="spellEnd"/>
            <w:r w:rsidRPr="0021159E">
              <w:rPr>
                <w:szCs w:val="22"/>
                <w:lang w:val="pl-PL"/>
              </w:rPr>
              <w:t xml:space="preserve"> i dodatkowe kryteria, o których mowa w art. 183c § 3 Kodeksu pracy, ustalane i stosowane w sposób obiektywny oraz neutralny pod względem płci, a także wykluczający wszelką bezpośrednią lub pośrednią dyskryminację ze względu na płeć, przy uwzględnieniu umiejętności miękkich, o ile są wymagane dla określonego stanowiska albo rodzaju pracy. </w:t>
            </w:r>
          </w:p>
          <w:p w14:paraId="048D47AA" w14:textId="77777777" w:rsidR="0021159E" w:rsidRPr="0021159E" w:rsidRDefault="0021159E" w:rsidP="0021159E">
            <w:pPr>
              <w:shd w:val="clear" w:color="auto" w:fill="FFFFFF"/>
              <w:jc w:val="both"/>
              <w:rPr>
                <w:szCs w:val="22"/>
                <w:lang w:val="pl-PL"/>
              </w:rPr>
            </w:pPr>
            <w:r w:rsidRPr="0021159E">
              <w:rPr>
                <w:szCs w:val="22"/>
                <w:lang w:val="pl-PL"/>
              </w:rPr>
              <w:t xml:space="preserve">4. Pracodawca dokonując oceny wartości pracy na określonym stanowisku albo oceny wartości rodzaju pracy, stosuje takie same  kryteria oraz ewentualne </w:t>
            </w:r>
            <w:proofErr w:type="spellStart"/>
            <w:r w:rsidRPr="0021159E">
              <w:rPr>
                <w:szCs w:val="22"/>
                <w:lang w:val="pl-PL"/>
              </w:rPr>
              <w:t>podkryteria</w:t>
            </w:r>
            <w:proofErr w:type="spellEnd"/>
            <w:r w:rsidRPr="0021159E">
              <w:rPr>
                <w:szCs w:val="22"/>
                <w:lang w:val="pl-PL"/>
              </w:rPr>
              <w:t xml:space="preserve"> i dodatkowe kryteria do wszystkich stanowisk albo wszystkich rodzajów pracy.</w:t>
            </w:r>
          </w:p>
          <w:p w14:paraId="3B02E9D9" w14:textId="77777777" w:rsidR="0021159E" w:rsidRPr="0021159E" w:rsidRDefault="0021159E" w:rsidP="0021159E">
            <w:pPr>
              <w:shd w:val="clear" w:color="auto" w:fill="FFFFFF"/>
              <w:jc w:val="both"/>
              <w:rPr>
                <w:szCs w:val="22"/>
                <w:lang w:val="pl-PL"/>
              </w:rPr>
            </w:pPr>
            <w:r w:rsidRPr="0021159E">
              <w:rPr>
                <w:b/>
                <w:bCs/>
                <w:szCs w:val="22"/>
                <w:lang w:val="pl-PL"/>
              </w:rPr>
              <w:t>Art. 5.</w:t>
            </w:r>
            <w:r w:rsidRPr="0021159E">
              <w:rPr>
                <w:szCs w:val="22"/>
                <w:lang w:val="pl-PL"/>
              </w:rPr>
              <w:t xml:space="preserve"> 1. Jeżeli u danego pracodawcy działa zakładowa organizacja związkowa pracodawca ustala obowiązkowe kryteria, ewentualne </w:t>
            </w:r>
            <w:proofErr w:type="spellStart"/>
            <w:r w:rsidRPr="0021159E">
              <w:rPr>
                <w:szCs w:val="22"/>
                <w:lang w:val="pl-PL"/>
              </w:rPr>
              <w:t>podkryteria</w:t>
            </w:r>
            <w:proofErr w:type="spellEnd"/>
            <w:r w:rsidRPr="0021159E">
              <w:rPr>
                <w:szCs w:val="22"/>
                <w:lang w:val="pl-PL"/>
              </w:rPr>
              <w:t xml:space="preserve"> i dodatkowe kryteria, o których mowa w art. 183c § 3 Kodeksu pracy, w uzgodnieniu z tą zakładową organizacją związkową, a w przypadku gdy u pracodawcy działa więcej niż jedna zakładowa organizacja związkowa, w uzgodnieniu z tymi organizacjami. </w:t>
            </w:r>
          </w:p>
          <w:p w14:paraId="086254FB" w14:textId="72333C37" w:rsidR="0021159E" w:rsidRPr="0021159E" w:rsidRDefault="00EE5A25" w:rsidP="0021159E">
            <w:pPr>
              <w:shd w:val="clear" w:color="auto" w:fill="FFFFFF"/>
              <w:jc w:val="both"/>
              <w:rPr>
                <w:szCs w:val="22"/>
                <w:lang w:val="pl-PL"/>
              </w:rPr>
            </w:pPr>
            <w:r>
              <w:rPr>
                <w:szCs w:val="22"/>
                <w:lang w:val="pl-PL"/>
              </w:rPr>
              <w:lastRenderedPageBreak/>
              <w:t>2</w:t>
            </w:r>
            <w:r w:rsidR="0021159E" w:rsidRPr="0021159E">
              <w:rPr>
                <w:szCs w:val="22"/>
                <w:lang w:val="pl-PL"/>
              </w:rPr>
              <w:t xml:space="preserve">. Jeżeli nie jest możliwe ustalenie obowiązkowych kryteriów, ewentualnych </w:t>
            </w:r>
            <w:proofErr w:type="spellStart"/>
            <w:r w:rsidR="0021159E" w:rsidRPr="0021159E">
              <w:rPr>
                <w:szCs w:val="22"/>
                <w:lang w:val="pl-PL"/>
              </w:rPr>
              <w:t>podkryteriów</w:t>
            </w:r>
            <w:proofErr w:type="spellEnd"/>
            <w:r w:rsidR="0021159E" w:rsidRPr="0021159E">
              <w:rPr>
                <w:szCs w:val="22"/>
                <w:lang w:val="pl-PL"/>
              </w:rPr>
              <w:t xml:space="preserve"> i dodatkowych kryteriów, o których mowa w art. 183c § 3 Kodeksu pracy, w uzgodnieniu ze wszystkimi zakładowymi organizacjami związkowymi, pracodawca ustala je w uzgodnieniu z organizacjami związkowymi reprezentatywnymi w rozumieniu art. 253 ust. 1 lub 2 ustawy z dnia 23 maja 1991 r. o związkach zawodowych (Dz. U. z 2025 r. poz. 440), z których każda zrzesza co najmniej 5% pracowników zatrudnionych u pracodawcy. </w:t>
            </w:r>
          </w:p>
          <w:p w14:paraId="3F62CDEB" w14:textId="5AE73A6C" w:rsidR="0021159E" w:rsidRPr="0021159E" w:rsidRDefault="00EE5A25" w:rsidP="0021159E">
            <w:pPr>
              <w:shd w:val="clear" w:color="auto" w:fill="FFFFFF"/>
              <w:jc w:val="both"/>
              <w:rPr>
                <w:szCs w:val="22"/>
                <w:lang w:val="pl-PL"/>
              </w:rPr>
            </w:pPr>
            <w:r>
              <w:rPr>
                <w:szCs w:val="22"/>
                <w:lang w:val="pl-PL"/>
              </w:rPr>
              <w:t>3</w:t>
            </w:r>
            <w:r w:rsidR="0021159E" w:rsidRPr="0021159E">
              <w:rPr>
                <w:szCs w:val="22"/>
                <w:lang w:val="pl-PL"/>
              </w:rPr>
              <w:t xml:space="preserve">. W przypadku gdy pracodawca nie uzgodni w terminie 30 dni obowiązkowych kryteriów, ewentualnych </w:t>
            </w:r>
            <w:proofErr w:type="spellStart"/>
            <w:r w:rsidR="0021159E" w:rsidRPr="0021159E">
              <w:rPr>
                <w:szCs w:val="22"/>
                <w:lang w:val="pl-PL"/>
              </w:rPr>
              <w:t>podkryteriów</w:t>
            </w:r>
            <w:proofErr w:type="spellEnd"/>
            <w:r w:rsidR="0021159E" w:rsidRPr="0021159E">
              <w:rPr>
                <w:szCs w:val="22"/>
                <w:lang w:val="pl-PL"/>
              </w:rPr>
              <w:t xml:space="preserve"> i dodatkowych kryteriów, o których mowa w art. 183c § 3 Kodeksu pracy, ze wszystkimi zakładowymi organizacjami związkowymi albo z organizacjami związkowymi reprezentatywnymi w rozumieniu art. 253 ust. 1 lub 2 ustawy z dnia 23 maja 1991 r. o związkach zawodowych, z których każda zrzesza co najmniej 5% pracowników zatrudnionych u pracodawcy, pracodawca po rozpatrzeniu odrębnych stanowisk organizacji związkowych do czasu zakończenia uzgodnień stosuje kryteria obowiązkowe i może stosować </w:t>
            </w:r>
            <w:proofErr w:type="spellStart"/>
            <w:r w:rsidR="0021159E" w:rsidRPr="0021159E">
              <w:rPr>
                <w:szCs w:val="22"/>
                <w:lang w:val="pl-PL"/>
              </w:rPr>
              <w:t>podkryteria</w:t>
            </w:r>
            <w:proofErr w:type="spellEnd"/>
            <w:r w:rsidR="0021159E" w:rsidRPr="0021159E">
              <w:rPr>
                <w:szCs w:val="22"/>
                <w:lang w:val="pl-PL"/>
              </w:rPr>
              <w:t xml:space="preserve">, o których mowa w art. 183c § 3 Kodeksu pracy. </w:t>
            </w:r>
          </w:p>
          <w:p w14:paraId="4C8274B5" w14:textId="224A374E" w:rsidR="0021159E" w:rsidRPr="0021159E" w:rsidRDefault="00EE5A25" w:rsidP="0021159E">
            <w:pPr>
              <w:shd w:val="clear" w:color="auto" w:fill="FFFFFF"/>
              <w:jc w:val="both"/>
              <w:rPr>
                <w:szCs w:val="22"/>
                <w:lang w:val="pl-PL"/>
              </w:rPr>
            </w:pPr>
            <w:r>
              <w:rPr>
                <w:szCs w:val="22"/>
                <w:lang w:val="pl-PL"/>
              </w:rPr>
              <w:t>4</w:t>
            </w:r>
            <w:r w:rsidR="0021159E" w:rsidRPr="0021159E">
              <w:rPr>
                <w:szCs w:val="22"/>
                <w:lang w:val="pl-PL"/>
              </w:rPr>
              <w:t>. Pracodawca informuje, w postaci papierowej lub elektronicznej, o niezakończeniu uzgodnień, o których mowa w ust. 4, właściwego okręgowego inspektora pracy, w terminie 5 dni  od dnia, w którym upłynął termin na ich uzgodnienie.</w:t>
            </w:r>
          </w:p>
          <w:p w14:paraId="43C41068" w14:textId="12FD68E3" w:rsidR="0021159E" w:rsidRDefault="00EE5A25" w:rsidP="0021159E">
            <w:pPr>
              <w:shd w:val="clear" w:color="auto" w:fill="FFFFFF"/>
              <w:jc w:val="both"/>
              <w:rPr>
                <w:szCs w:val="22"/>
                <w:lang w:val="pl-PL"/>
              </w:rPr>
            </w:pPr>
            <w:r>
              <w:rPr>
                <w:szCs w:val="22"/>
                <w:lang w:val="pl-PL"/>
              </w:rPr>
              <w:t>5</w:t>
            </w:r>
            <w:r w:rsidR="0021159E" w:rsidRPr="0021159E">
              <w:rPr>
                <w:szCs w:val="22"/>
                <w:lang w:val="pl-PL"/>
              </w:rPr>
              <w:t xml:space="preserve">. W przypadku, o którym mowa w ust. 5, pracodawca informuje, w terminie 5 dni, w postaci papierowej lub elektronicznej, właściwego </w:t>
            </w:r>
            <w:r w:rsidR="0021159E" w:rsidRPr="0021159E">
              <w:rPr>
                <w:szCs w:val="22"/>
                <w:lang w:val="pl-PL"/>
              </w:rPr>
              <w:lastRenderedPageBreak/>
              <w:t>okręgowego inspektora pracy o zakończeniu uzgodnień, o których mowa w ust. 4.</w:t>
            </w:r>
          </w:p>
          <w:p w14:paraId="1EAD8C02" w14:textId="763B29FB" w:rsidR="00EE5A25" w:rsidRPr="0021159E" w:rsidRDefault="00EE5A25" w:rsidP="0021159E">
            <w:pPr>
              <w:shd w:val="clear" w:color="auto" w:fill="FFFFFF"/>
              <w:jc w:val="both"/>
              <w:rPr>
                <w:szCs w:val="22"/>
                <w:lang w:val="pl-PL"/>
              </w:rPr>
            </w:pPr>
            <w:r>
              <w:rPr>
                <w:szCs w:val="22"/>
                <w:lang w:val="pl-PL"/>
              </w:rPr>
              <w:t>6</w:t>
            </w:r>
            <w:r w:rsidRPr="00EE5A25">
              <w:rPr>
                <w:szCs w:val="22"/>
                <w:lang w:val="pl-PL"/>
              </w:rPr>
              <w:t>. Jeżeli ustalenie kryteriów, o których mowa w ust. 1, jest uregulowane w układzie zbiorowym pracy, stosuje się procedurę zawierania układu zgodnie z ustawą z dnia 5 listopada 2025 r. o układach zbiorowych pracy i porozumieniach zbiorowych (Dz. U. z 2025 r. poz. 1661).</w:t>
            </w:r>
          </w:p>
          <w:p w14:paraId="53B638A7" w14:textId="1EA04BEF" w:rsidR="0021159E" w:rsidRDefault="0021159E" w:rsidP="0021159E">
            <w:pPr>
              <w:shd w:val="clear" w:color="auto" w:fill="FFFFFF"/>
              <w:jc w:val="both"/>
              <w:rPr>
                <w:szCs w:val="22"/>
                <w:lang w:val="pl-PL"/>
              </w:rPr>
            </w:pPr>
            <w:r w:rsidRPr="0021159E">
              <w:rPr>
                <w:b/>
                <w:bCs/>
                <w:szCs w:val="22"/>
                <w:lang w:val="pl-PL"/>
              </w:rPr>
              <w:t>Art. 6.</w:t>
            </w:r>
            <w:r w:rsidRPr="0021159E">
              <w:rPr>
                <w:szCs w:val="22"/>
                <w:lang w:val="pl-PL"/>
              </w:rPr>
              <w:t xml:space="preserve">  Pracodawca informuje działające u niego zakładowe organizacje związkowe o wynikach oceny wartości pracy na określonych stanowiskach albo oceny wartości rodzaju pracy niezwłocznie, jednak nie później niż w terminie 7 dni, po jej przeprowadzeniu. </w:t>
            </w:r>
          </w:p>
          <w:p w14:paraId="3850F14A" w14:textId="77777777" w:rsidR="00571FDC" w:rsidRPr="00571FDC" w:rsidRDefault="00571FDC" w:rsidP="00571FDC">
            <w:pPr>
              <w:shd w:val="clear" w:color="auto" w:fill="FFFFFF"/>
              <w:jc w:val="both"/>
              <w:rPr>
                <w:szCs w:val="22"/>
                <w:lang w:val="pl-PL"/>
              </w:rPr>
            </w:pPr>
            <w:r w:rsidRPr="00571FDC">
              <w:rPr>
                <w:b/>
                <w:bCs/>
                <w:szCs w:val="22"/>
                <w:lang w:val="pl-PL"/>
              </w:rPr>
              <w:t>Art. 7.</w:t>
            </w:r>
            <w:r w:rsidRPr="00571FDC">
              <w:rPr>
                <w:szCs w:val="22"/>
                <w:lang w:val="pl-PL"/>
              </w:rPr>
              <w:t xml:space="preserve"> 1. Pracodawca po dokonaniu oceny wartości pracy na określonych stanowiskach albo wartości rodzaju pracy dokonuje klasyfikacji stanowisk i ustala kategorie pracowników, na których wykonywana jest jednakowa praca lub praca o jednakowej wartości albo jednakowych rodzajów pracy lub rodzajów pracy o jednakowej wartości. </w:t>
            </w:r>
          </w:p>
          <w:p w14:paraId="1445800C" w14:textId="77777777" w:rsidR="00571FDC" w:rsidRPr="00571FDC" w:rsidRDefault="00571FDC" w:rsidP="00571FDC">
            <w:pPr>
              <w:shd w:val="clear" w:color="auto" w:fill="FFFFFF"/>
              <w:jc w:val="both"/>
              <w:rPr>
                <w:szCs w:val="22"/>
                <w:lang w:val="pl-PL"/>
              </w:rPr>
            </w:pPr>
            <w:r w:rsidRPr="00571FDC">
              <w:rPr>
                <w:szCs w:val="22"/>
                <w:lang w:val="pl-PL"/>
              </w:rPr>
              <w:t>2. Jeżeli u danego pracodawcy działa zakładowa organizacja związkowa, pracodawca dokonuje klasyfikacji stanowisk i ustala kategorie pracowników, o której mowa w ust. 1, po konsultacji z tą zakładową organizacją związkową, a w przypadku gdy u pracodawcy działa więcej niż jedna zakładowa organizacja związkowa, po konsultacji z tymi organizacjami.</w:t>
            </w:r>
          </w:p>
          <w:p w14:paraId="494E0FDF" w14:textId="77777777" w:rsidR="00571FDC" w:rsidRPr="00571FDC" w:rsidRDefault="00571FDC" w:rsidP="00571FDC">
            <w:pPr>
              <w:shd w:val="clear" w:color="auto" w:fill="FFFFFF"/>
              <w:jc w:val="both"/>
              <w:rPr>
                <w:szCs w:val="22"/>
                <w:lang w:val="pl-PL"/>
              </w:rPr>
            </w:pPr>
            <w:r w:rsidRPr="00571FDC">
              <w:rPr>
                <w:szCs w:val="22"/>
                <w:lang w:val="pl-PL"/>
              </w:rPr>
              <w:t>3. Konsultacje, o których mowa w ust. 2, trwają nie krócej niż 7 dni i nie dłużej niż 30 dni od dnia przedstawienia przez pracodawcę propozycji dokonania klasyfikacji stanowisk i  ustalenia kategorii pracowników.</w:t>
            </w:r>
          </w:p>
          <w:p w14:paraId="068DE2D9" w14:textId="52C3AABD" w:rsidR="00571FDC" w:rsidRPr="0021159E" w:rsidRDefault="00571FDC" w:rsidP="00571FDC">
            <w:pPr>
              <w:shd w:val="clear" w:color="auto" w:fill="FFFFFF"/>
              <w:jc w:val="both"/>
              <w:rPr>
                <w:szCs w:val="22"/>
                <w:lang w:val="pl-PL"/>
              </w:rPr>
            </w:pPr>
            <w:r w:rsidRPr="00571FDC">
              <w:rPr>
                <w:szCs w:val="22"/>
                <w:lang w:val="pl-PL"/>
              </w:rPr>
              <w:lastRenderedPageBreak/>
              <w:t>4. W przypadku gdy w toku konsultacji, o których mowa w ust. 3,  nie ustalono kategorii pracowników i nie dokonano klasyfikacji stanowisk, pracodawca sam podejmuje te czynności, po rozpatrzeniu stanowisk organizacji związkowych.</w:t>
            </w:r>
          </w:p>
          <w:p w14:paraId="03B950E9" w14:textId="77777777" w:rsidR="0021159E" w:rsidRPr="0021159E" w:rsidRDefault="0021159E" w:rsidP="0021159E">
            <w:pPr>
              <w:shd w:val="clear" w:color="auto" w:fill="FFFFFF"/>
              <w:jc w:val="both"/>
              <w:rPr>
                <w:szCs w:val="22"/>
                <w:lang w:val="pl-PL"/>
              </w:rPr>
            </w:pPr>
            <w:r w:rsidRPr="0021159E">
              <w:rPr>
                <w:b/>
                <w:bCs/>
                <w:szCs w:val="22"/>
                <w:lang w:val="pl-PL"/>
              </w:rPr>
              <w:t>Art. 8.</w:t>
            </w:r>
            <w:r w:rsidRPr="0021159E">
              <w:rPr>
                <w:szCs w:val="22"/>
                <w:lang w:val="pl-PL"/>
              </w:rPr>
              <w:t xml:space="preserve"> 1. Pracodawca określa czynniki służące ustaleniu wynagrodzeń pracowników, poziomów wynagrodzeń i wzrostu wynagrodzeń w sposób obiektywny oraz neutralny pod względem płci, a także wykluczający wszelką bezpośrednią lub pośrednią dyskryminację  ze względu na płeć. </w:t>
            </w:r>
          </w:p>
          <w:p w14:paraId="7761A068" w14:textId="77777777" w:rsidR="0021159E" w:rsidRPr="0021159E" w:rsidRDefault="0021159E" w:rsidP="0021159E">
            <w:pPr>
              <w:shd w:val="clear" w:color="auto" w:fill="FFFFFF"/>
              <w:jc w:val="both"/>
              <w:rPr>
                <w:szCs w:val="22"/>
                <w:lang w:val="pl-PL"/>
              </w:rPr>
            </w:pPr>
            <w:r w:rsidRPr="0021159E">
              <w:rPr>
                <w:szCs w:val="22"/>
                <w:lang w:val="pl-PL"/>
              </w:rPr>
              <w:t>2. Czynniki związane ze wzrostem wynagrodzenia mogą obejmować w szczególności rozwój umiejętności, indywidualne osiągnięcia lub staż pracy.</w:t>
            </w:r>
          </w:p>
          <w:p w14:paraId="39016816" w14:textId="1FC4D494" w:rsidR="003E3AC0" w:rsidRDefault="0021159E" w:rsidP="0021159E">
            <w:pPr>
              <w:shd w:val="clear" w:color="auto" w:fill="FFFFFF"/>
              <w:jc w:val="both"/>
              <w:rPr>
                <w:szCs w:val="22"/>
                <w:lang w:val="pl-PL"/>
              </w:rPr>
            </w:pPr>
            <w:r w:rsidRPr="0021159E">
              <w:rPr>
                <w:b/>
                <w:bCs/>
                <w:szCs w:val="22"/>
                <w:lang w:val="pl-PL"/>
              </w:rPr>
              <w:t xml:space="preserve">Art. 9. </w:t>
            </w:r>
            <w:r w:rsidRPr="0021159E">
              <w:rPr>
                <w:szCs w:val="22"/>
                <w:lang w:val="pl-PL"/>
              </w:rPr>
              <w:t>Prawo do jednakowego wynagrodzenia mężczyzn i kobiet za jednakową pracę lub za pracę o jednakowej wartości nie stoi na przeszkodzie temu, aby pracodawcy różnie wynagradzali pracowników wykonujących jednakową pracę lub pracę o jednakowej wartości, o ile kierują się obiektywnymi, neutralnymi pod względem płci czynnikami, w szczególności takimi jak osiągnięcia i kompetencje.</w:t>
            </w:r>
          </w:p>
          <w:p w14:paraId="79C279D4" w14:textId="77777777" w:rsidR="0021159E" w:rsidRPr="0021159E" w:rsidRDefault="0021159E" w:rsidP="0021159E">
            <w:pPr>
              <w:shd w:val="clear" w:color="auto" w:fill="FFFFFF"/>
              <w:jc w:val="both"/>
              <w:rPr>
                <w:b/>
                <w:bCs/>
                <w:szCs w:val="22"/>
                <w:lang w:val="pl-PL"/>
              </w:rPr>
            </w:pPr>
            <w:r w:rsidRPr="0021159E">
              <w:rPr>
                <w:b/>
                <w:bCs/>
                <w:szCs w:val="22"/>
                <w:lang w:val="pl-PL"/>
              </w:rPr>
              <w:t>Art. 10</w:t>
            </w:r>
          </w:p>
          <w:p w14:paraId="34C8C1DD" w14:textId="77777777" w:rsidR="0021159E" w:rsidRPr="0021159E" w:rsidRDefault="0021159E" w:rsidP="0021159E">
            <w:pPr>
              <w:shd w:val="clear" w:color="auto" w:fill="FFFFFF"/>
              <w:jc w:val="both"/>
              <w:rPr>
                <w:szCs w:val="22"/>
                <w:lang w:val="pl-PL"/>
              </w:rPr>
            </w:pPr>
            <w:r w:rsidRPr="0021159E">
              <w:rPr>
                <w:szCs w:val="22"/>
                <w:lang w:val="pl-PL"/>
              </w:rPr>
              <w:t xml:space="preserve">1. Przez strukturę wynagrodzeń rozumie się uporządkowane zakresy  wynagrodzeń dla poszczególnych stanowisk albo rodzajów pracy u danego pracodawcy będące w szczególności wynikiem oceny wartości pracy na określonym stanowisku albo oceny wartości rodzaju pracy. Na strukturę wynagrodzeń wpływ też mają czynniki uzasadniające różnice w wynagrodzeniach, w tym czynniki wzrostu wynagrodzeń. </w:t>
            </w:r>
          </w:p>
          <w:p w14:paraId="1B467C5A" w14:textId="77777777" w:rsidR="003C5EE2" w:rsidRDefault="0021159E" w:rsidP="007915D0">
            <w:pPr>
              <w:shd w:val="clear" w:color="auto" w:fill="FFFFFF"/>
              <w:jc w:val="both"/>
              <w:rPr>
                <w:szCs w:val="22"/>
                <w:lang w:val="pl-PL"/>
              </w:rPr>
            </w:pPr>
            <w:r w:rsidRPr="0021159E">
              <w:rPr>
                <w:szCs w:val="22"/>
                <w:lang w:val="pl-PL"/>
              </w:rPr>
              <w:t xml:space="preserve">2. Struktura wynagrodzeń obowiązująca u pracodawcy oraz ocena wartości pracy na </w:t>
            </w:r>
            <w:r w:rsidRPr="0021159E">
              <w:rPr>
                <w:szCs w:val="22"/>
                <w:lang w:val="pl-PL"/>
              </w:rPr>
              <w:lastRenderedPageBreak/>
              <w:t>określonym stanowisku albo ocena wartości rodzaju pracy zapewniają realizację prawa do jednakowego wynagrodzenia mężczyzn i kobiet za jednakową pracę lub za pracę o jednakowej wartości, umożliwiając analizę, czy pracownicy znajdują się w porównywalnej sytuacji.</w:t>
            </w:r>
          </w:p>
          <w:p w14:paraId="53573F14" w14:textId="77777777" w:rsidR="00571FDC" w:rsidRDefault="00571FDC" w:rsidP="007915D0">
            <w:pPr>
              <w:shd w:val="clear" w:color="auto" w:fill="FFFFFF"/>
              <w:jc w:val="both"/>
              <w:rPr>
                <w:szCs w:val="22"/>
                <w:lang w:val="pl-PL"/>
              </w:rPr>
            </w:pPr>
          </w:p>
          <w:p w14:paraId="27D1FE07" w14:textId="77777777" w:rsidR="00571FDC" w:rsidRDefault="00571FDC" w:rsidP="007915D0">
            <w:pPr>
              <w:shd w:val="clear" w:color="auto" w:fill="FFFFFF"/>
              <w:jc w:val="both"/>
              <w:rPr>
                <w:szCs w:val="22"/>
                <w:lang w:val="pl-PL"/>
              </w:rPr>
            </w:pPr>
          </w:p>
          <w:p w14:paraId="48526586" w14:textId="77777777" w:rsidR="00571FDC" w:rsidRPr="00571FDC" w:rsidRDefault="00571FDC" w:rsidP="00571FDC">
            <w:pPr>
              <w:shd w:val="clear" w:color="auto" w:fill="FFFFFF"/>
              <w:jc w:val="both"/>
              <w:rPr>
                <w:szCs w:val="22"/>
                <w:lang w:val="pl-PL"/>
              </w:rPr>
            </w:pPr>
            <w:r w:rsidRPr="00571FDC">
              <w:rPr>
                <w:b/>
                <w:bCs/>
                <w:szCs w:val="22"/>
                <w:lang w:val="pl-PL"/>
              </w:rPr>
              <w:t>Art. 65</w:t>
            </w:r>
            <w:r w:rsidRPr="00571FDC">
              <w:rPr>
                <w:szCs w:val="22"/>
                <w:lang w:val="pl-PL"/>
              </w:rPr>
              <w:t>. W ustawie z dnia 21 listopada 2008 r. o służbie cywilnej (Dz. U. z 2024 r. poz.</w:t>
            </w:r>
          </w:p>
          <w:p w14:paraId="1C0D93AF" w14:textId="77777777" w:rsidR="00571FDC" w:rsidRPr="00571FDC" w:rsidRDefault="00571FDC" w:rsidP="00571FDC">
            <w:pPr>
              <w:shd w:val="clear" w:color="auto" w:fill="FFFFFF"/>
              <w:jc w:val="both"/>
              <w:rPr>
                <w:szCs w:val="22"/>
                <w:lang w:val="pl-PL"/>
              </w:rPr>
            </w:pPr>
            <w:r w:rsidRPr="00571FDC">
              <w:rPr>
                <w:szCs w:val="22"/>
                <w:lang w:val="pl-PL"/>
              </w:rPr>
              <w:t xml:space="preserve">409, z 2025 r. poz. 620 i 1661 oraz z 2026 r. poz. 26) art. 84 otrzymuje brzmienie: </w:t>
            </w:r>
          </w:p>
          <w:p w14:paraId="4FE7576C" w14:textId="77777777" w:rsidR="00571FDC" w:rsidRPr="00571FDC" w:rsidRDefault="00571FDC" w:rsidP="00571FDC">
            <w:pPr>
              <w:shd w:val="clear" w:color="auto" w:fill="FFFFFF"/>
              <w:jc w:val="both"/>
              <w:rPr>
                <w:szCs w:val="22"/>
                <w:lang w:val="pl-PL"/>
              </w:rPr>
            </w:pPr>
            <w:r w:rsidRPr="00571FDC">
              <w:rPr>
                <w:szCs w:val="22"/>
                <w:lang w:val="pl-PL"/>
              </w:rPr>
              <w:t>„Art. 84. 1. Stanowiska pracy w korpusie służby cywilnej podlegają opisowi.</w:t>
            </w:r>
          </w:p>
          <w:p w14:paraId="7911A292" w14:textId="77777777" w:rsidR="00571FDC" w:rsidRPr="00571FDC" w:rsidRDefault="00571FDC" w:rsidP="00571FDC">
            <w:pPr>
              <w:shd w:val="clear" w:color="auto" w:fill="FFFFFF"/>
              <w:jc w:val="both"/>
              <w:rPr>
                <w:szCs w:val="22"/>
                <w:lang w:val="pl-PL"/>
              </w:rPr>
            </w:pPr>
            <w:r w:rsidRPr="00571FDC">
              <w:rPr>
                <w:szCs w:val="22"/>
                <w:lang w:val="pl-PL"/>
              </w:rPr>
              <w:t>2. Prezes Rady Ministrów określi, w drodze zarządzenia, sposób sporządzania opisów stanowisk pracy.”.</w:t>
            </w:r>
          </w:p>
          <w:p w14:paraId="3496C129" w14:textId="77777777" w:rsidR="00571FDC" w:rsidRPr="00571FDC" w:rsidRDefault="00571FDC" w:rsidP="00571FDC">
            <w:pPr>
              <w:shd w:val="clear" w:color="auto" w:fill="FFFFFF"/>
              <w:jc w:val="both"/>
              <w:rPr>
                <w:szCs w:val="22"/>
                <w:lang w:val="pl-PL"/>
              </w:rPr>
            </w:pPr>
          </w:p>
          <w:p w14:paraId="4D174442" w14:textId="6B0734BB" w:rsidR="00571FDC" w:rsidRDefault="00571FDC" w:rsidP="00571FDC">
            <w:pPr>
              <w:shd w:val="clear" w:color="auto" w:fill="FFFFFF"/>
              <w:jc w:val="both"/>
              <w:rPr>
                <w:szCs w:val="22"/>
                <w:lang w:val="pl-PL"/>
              </w:rPr>
            </w:pPr>
            <w:r w:rsidRPr="00571FDC">
              <w:rPr>
                <w:b/>
                <w:bCs/>
                <w:szCs w:val="22"/>
                <w:lang w:val="pl-PL"/>
              </w:rPr>
              <w:t>Art. 70.</w:t>
            </w:r>
            <w:r w:rsidRPr="00571FDC">
              <w:rPr>
                <w:szCs w:val="22"/>
                <w:lang w:val="pl-PL"/>
              </w:rPr>
              <w:t xml:space="preserve"> Do dnia wejścia w życie przepisów wykonawczych wydanych na podstawie art. 84 ust. 2 ustawy zmienianej w art. 65 w brzmieniu nadanym niniejszą ustawą, jednak nie dłużej niż w okresie 9 miesięcy od dnia wejścia w życie ustawy, do dokonywania opisów stanowisk pracy w służbie cywilnej stosuje się przepisy dotychczasowe</w:t>
            </w:r>
            <w:r>
              <w:rPr>
                <w:szCs w:val="22"/>
                <w:lang w:val="pl-PL"/>
              </w:rPr>
              <w:t xml:space="preserve">. </w:t>
            </w:r>
          </w:p>
          <w:p w14:paraId="41BEBE91" w14:textId="77777777" w:rsidR="00571FDC" w:rsidRDefault="00571FDC" w:rsidP="007915D0">
            <w:pPr>
              <w:shd w:val="clear" w:color="auto" w:fill="FFFFFF"/>
              <w:jc w:val="both"/>
              <w:rPr>
                <w:szCs w:val="22"/>
                <w:lang w:val="pl-PL"/>
              </w:rPr>
            </w:pPr>
          </w:p>
          <w:p w14:paraId="4955E6C8" w14:textId="77777777" w:rsidR="00571FDC" w:rsidRDefault="00571FDC" w:rsidP="007915D0">
            <w:pPr>
              <w:shd w:val="clear" w:color="auto" w:fill="FFFFFF"/>
              <w:jc w:val="both"/>
              <w:rPr>
                <w:szCs w:val="22"/>
                <w:lang w:val="pl-PL"/>
              </w:rPr>
            </w:pPr>
          </w:p>
          <w:p w14:paraId="713E9598" w14:textId="77777777" w:rsidR="00571FDC" w:rsidRDefault="00571FDC" w:rsidP="007915D0">
            <w:pPr>
              <w:shd w:val="clear" w:color="auto" w:fill="FFFFFF"/>
              <w:jc w:val="both"/>
              <w:rPr>
                <w:szCs w:val="22"/>
                <w:lang w:val="pl-PL"/>
              </w:rPr>
            </w:pPr>
          </w:p>
          <w:p w14:paraId="0F4BCEAD" w14:textId="77777777" w:rsidR="00571FDC" w:rsidRDefault="00571FDC" w:rsidP="007915D0">
            <w:pPr>
              <w:shd w:val="clear" w:color="auto" w:fill="FFFFFF"/>
              <w:jc w:val="both"/>
              <w:rPr>
                <w:szCs w:val="22"/>
                <w:lang w:val="pl-PL"/>
              </w:rPr>
            </w:pPr>
          </w:p>
          <w:p w14:paraId="5EE3C6AD" w14:textId="77777777" w:rsidR="00571FDC" w:rsidRDefault="00571FDC" w:rsidP="007915D0">
            <w:pPr>
              <w:shd w:val="clear" w:color="auto" w:fill="FFFFFF"/>
              <w:jc w:val="both"/>
              <w:rPr>
                <w:szCs w:val="22"/>
                <w:lang w:val="pl-PL"/>
              </w:rPr>
            </w:pPr>
          </w:p>
          <w:p w14:paraId="2936FE8C" w14:textId="6A44725A" w:rsidR="00571FDC" w:rsidRPr="007915D0" w:rsidRDefault="00571FDC" w:rsidP="007915D0">
            <w:pPr>
              <w:shd w:val="clear" w:color="auto" w:fill="FFFFFF"/>
              <w:jc w:val="both"/>
              <w:rPr>
                <w:szCs w:val="22"/>
                <w:lang w:val="pl-PL"/>
              </w:rPr>
            </w:pPr>
          </w:p>
        </w:tc>
        <w:tc>
          <w:tcPr>
            <w:tcW w:w="2693" w:type="dxa"/>
          </w:tcPr>
          <w:p w14:paraId="3DD01468" w14:textId="77777777" w:rsidR="00B476A4" w:rsidRPr="00E40882" w:rsidRDefault="00B476A4" w:rsidP="006B06B9">
            <w:pPr>
              <w:jc w:val="both"/>
              <w:rPr>
                <w:szCs w:val="22"/>
                <w:lang w:val="pl-PL"/>
              </w:rPr>
            </w:pPr>
          </w:p>
        </w:tc>
      </w:tr>
      <w:tr w:rsidR="00B476A4" w:rsidRPr="00956863" w14:paraId="0B4E2F73" w14:textId="77777777" w:rsidTr="004F3683">
        <w:trPr>
          <w:trHeight w:val="553"/>
        </w:trPr>
        <w:tc>
          <w:tcPr>
            <w:tcW w:w="988" w:type="dxa"/>
          </w:tcPr>
          <w:p w14:paraId="77E01CDD" w14:textId="0D1F0063" w:rsidR="00B476A4" w:rsidRDefault="00B476A4" w:rsidP="005157B6">
            <w:pPr>
              <w:rPr>
                <w:szCs w:val="22"/>
                <w:lang w:val="pl-PL"/>
              </w:rPr>
            </w:pPr>
            <w:r>
              <w:rPr>
                <w:szCs w:val="22"/>
                <w:lang w:val="pl-PL"/>
              </w:rPr>
              <w:lastRenderedPageBreak/>
              <w:t xml:space="preserve">Art. 5 ust. 1 </w:t>
            </w:r>
          </w:p>
        </w:tc>
        <w:tc>
          <w:tcPr>
            <w:tcW w:w="2693" w:type="dxa"/>
          </w:tcPr>
          <w:p w14:paraId="3837B6F3" w14:textId="77777777" w:rsidR="00B476A4" w:rsidRPr="00B476A4" w:rsidRDefault="00B476A4" w:rsidP="00B476A4">
            <w:pPr>
              <w:autoSpaceDE w:val="0"/>
              <w:autoSpaceDN w:val="0"/>
              <w:adjustRightInd w:val="0"/>
              <w:jc w:val="both"/>
              <w:rPr>
                <w:rFonts w:eastAsiaTheme="minorHAnsi"/>
                <w:color w:val="000000"/>
                <w:szCs w:val="22"/>
                <w:lang w:val="pl-PL" w:eastAsia="en-US"/>
              </w:rPr>
            </w:pPr>
            <w:r w:rsidRPr="00B476A4">
              <w:rPr>
                <w:rFonts w:eastAsiaTheme="minorHAnsi"/>
                <w:color w:val="000000"/>
                <w:szCs w:val="22"/>
                <w:lang w:val="pl-PL" w:eastAsia="en-US"/>
              </w:rPr>
              <w:t xml:space="preserve">Osoby starające się o zatrudnienie mają prawo do otrzymania od przyszłego </w:t>
            </w:r>
            <w:r w:rsidRPr="00B476A4">
              <w:rPr>
                <w:rFonts w:eastAsiaTheme="minorHAnsi"/>
                <w:color w:val="000000"/>
                <w:szCs w:val="22"/>
                <w:lang w:val="pl-PL" w:eastAsia="en-US"/>
              </w:rPr>
              <w:lastRenderedPageBreak/>
              <w:t>pracodawcy informacji na temat:</w:t>
            </w:r>
          </w:p>
          <w:p w14:paraId="58C985FC" w14:textId="0A4FBE0B" w:rsidR="00B476A4" w:rsidRPr="00B476A4" w:rsidRDefault="00B476A4" w:rsidP="00B476A4">
            <w:pPr>
              <w:autoSpaceDE w:val="0"/>
              <w:autoSpaceDN w:val="0"/>
              <w:adjustRightInd w:val="0"/>
              <w:jc w:val="both"/>
              <w:rPr>
                <w:rFonts w:eastAsiaTheme="minorHAnsi"/>
                <w:color w:val="000000"/>
                <w:szCs w:val="22"/>
                <w:lang w:val="pl-PL" w:eastAsia="en-US"/>
              </w:rPr>
            </w:pPr>
            <w:r w:rsidRPr="00B476A4">
              <w:rPr>
                <w:rFonts w:eastAsiaTheme="minorHAnsi"/>
                <w:color w:val="000000"/>
                <w:szCs w:val="22"/>
                <w:lang w:val="pl-PL" w:eastAsia="en-US"/>
              </w:rPr>
              <w:t>a)</w:t>
            </w:r>
            <w:r w:rsidR="00B56C6D">
              <w:rPr>
                <w:rFonts w:eastAsiaTheme="minorHAnsi"/>
                <w:color w:val="000000"/>
                <w:szCs w:val="22"/>
                <w:lang w:val="pl-PL" w:eastAsia="en-US"/>
              </w:rPr>
              <w:t xml:space="preserve"> </w:t>
            </w:r>
            <w:r w:rsidRPr="00B476A4">
              <w:rPr>
                <w:rFonts w:eastAsiaTheme="minorHAnsi"/>
                <w:color w:val="000000"/>
                <w:szCs w:val="22"/>
                <w:lang w:val="pl-PL" w:eastAsia="en-US"/>
              </w:rPr>
              <w:t>początkowego wynagrodzenia lub jego przedziału – opartego na obiektywnych, neutralnych pod względem płci kryteriów – przewidzianego w odniesieniu do danego stanowiska; oraz</w:t>
            </w:r>
          </w:p>
          <w:p w14:paraId="3C982B33" w14:textId="5D696290" w:rsidR="00B476A4" w:rsidRPr="00B476A4" w:rsidRDefault="00B476A4" w:rsidP="00B476A4">
            <w:pPr>
              <w:autoSpaceDE w:val="0"/>
              <w:autoSpaceDN w:val="0"/>
              <w:adjustRightInd w:val="0"/>
              <w:jc w:val="both"/>
              <w:rPr>
                <w:rFonts w:eastAsiaTheme="minorHAnsi"/>
                <w:color w:val="000000"/>
                <w:szCs w:val="22"/>
                <w:lang w:val="pl-PL" w:eastAsia="en-US"/>
              </w:rPr>
            </w:pPr>
            <w:r w:rsidRPr="00B476A4">
              <w:rPr>
                <w:rFonts w:eastAsiaTheme="minorHAnsi"/>
                <w:color w:val="000000"/>
                <w:szCs w:val="22"/>
                <w:lang w:val="pl-PL" w:eastAsia="en-US"/>
              </w:rPr>
              <w:t>b)</w:t>
            </w:r>
            <w:r w:rsidR="007C32C3">
              <w:rPr>
                <w:rFonts w:eastAsiaTheme="minorHAnsi"/>
                <w:color w:val="000000"/>
                <w:szCs w:val="22"/>
                <w:lang w:val="pl-PL" w:eastAsia="en-US"/>
              </w:rPr>
              <w:t xml:space="preserve"> </w:t>
            </w:r>
            <w:r w:rsidRPr="00B476A4">
              <w:rPr>
                <w:rFonts w:eastAsiaTheme="minorHAnsi"/>
                <w:color w:val="000000"/>
                <w:szCs w:val="22"/>
                <w:lang w:val="pl-PL" w:eastAsia="en-US"/>
              </w:rPr>
              <w:t>w stosownych przypadkach – odpowiednich przepisów układu zbiorowego stosowanych przez pracodawcę w odniesieniu do danego stanowiska.</w:t>
            </w:r>
          </w:p>
          <w:p w14:paraId="6BC0532D" w14:textId="34BE20F7" w:rsidR="00B476A4" w:rsidRPr="00B476A4" w:rsidRDefault="00B476A4" w:rsidP="00B476A4">
            <w:pPr>
              <w:autoSpaceDE w:val="0"/>
              <w:autoSpaceDN w:val="0"/>
              <w:adjustRightInd w:val="0"/>
              <w:jc w:val="both"/>
              <w:rPr>
                <w:rFonts w:eastAsiaTheme="minorHAnsi"/>
                <w:color w:val="000000"/>
                <w:szCs w:val="22"/>
                <w:lang w:val="pl-PL" w:eastAsia="en-US"/>
              </w:rPr>
            </w:pPr>
            <w:r w:rsidRPr="00B476A4">
              <w:rPr>
                <w:rFonts w:eastAsiaTheme="minorHAnsi"/>
                <w:color w:val="000000"/>
                <w:szCs w:val="22"/>
                <w:lang w:val="pl-PL" w:eastAsia="en-US"/>
              </w:rPr>
              <w:t>Informacje te przekazuje się w taki sposób, aby zapewnić świadome i przejrzyste negocjacje dotyczące wynagrodzenia, na przykład w opublikowanym ogłoszeniu o wakacie, przed rozmową kwalifikacyjną lub w inny sposób.</w:t>
            </w:r>
          </w:p>
        </w:tc>
        <w:tc>
          <w:tcPr>
            <w:tcW w:w="850" w:type="dxa"/>
          </w:tcPr>
          <w:p w14:paraId="4C43E028" w14:textId="54EB0231" w:rsidR="00B476A4" w:rsidRDefault="0065343A" w:rsidP="005157B6">
            <w:pPr>
              <w:jc w:val="center"/>
              <w:rPr>
                <w:b/>
                <w:szCs w:val="22"/>
                <w:lang w:val="pl-PL"/>
              </w:rPr>
            </w:pPr>
            <w:r>
              <w:rPr>
                <w:b/>
                <w:szCs w:val="22"/>
                <w:lang w:val="pl-PL"/>
              </w:rPr>
              <w:lastRenderedPageBreak/>
              <w:t>T</w:t>
            </w:r>
          </w:p>
        </w:tc>
        <w:tc>
          <w:tcPr>
            <w:tcW w:w="1843" w:type="dxa"/>
          </w:tcPr>
          <w:p w14:paraId="62FB2D47" w14:textId="333F5554" w:rsidR="00B476A4" w:rsidRPr="005E1AD0" w:rsidRDefault="0065343A" w:rsidP="005157B6">
            <w:pPr>
              <w:jc w:val="both"/>
              <w:rPr>
                <w:b/>
                <w:szCs w:val="22"/>
                <w:lang w:val="pl-PL"/>
              </w:rPr>
            </w:pPr>
            <w:r w:rsidRPr="005E1AD0">
              <w:rPr>
                <w:b/>
                <w:szCs w:val="22"/>
                <w:lang w:val="pl-PL"/>
              </w:rPr>
              <w:t>Art. 18</w:t>
            </w:r>
            <w:r w:rsidRPr="005E1AD0">
              <w:rPr>
                <w:b/>
                <w:szCs w:val="22"/>
                <w:vertAlign w:val="superscript"/>
                <w:lang w:val="pl-PL"/>
              </w:rPr>
              <w:t xml:space="preserve">3ca </w:t>
            </w:r>
            <w:r w:rsidRPr="005E1AD0">
              <w:rPr>
                <w:b/>
                <w:szCs w:val="22"/>
                <w:lang w:val="pl-PL"/>
              </w:rPr>
              <w:t>§ 1 i 2 K</w:t>
            </w:r>
            <w:r w:rsidR="004D2E59" w:rsidRPr="005E1AD0">
              <w:rPr>
                <w:b/>
                <w:szCs w:val="22"/>
                <w:lang w:val="pl-PL"/>
              </w:rPr>
              <w:t xml:space="preserve">odeksu pracy </w:t>
            </w:r>
          </w:p>
        </w:tc>
        <w:tc>
          <w:tcPr>
            <w:tcW w:w="4820" w:type="dxa"/>
          </w:tcPr>
          <w:p w14:paraId="36280BAF" w14:textId="6BEC92D1" w:rsidR="004D2E59" w:rsidRPr="005E1AD0" w:rsidRDefault="004D2E59" w:rsidP="0065343A">
            <w:pPr>
              <w:shd w:val="clear" w:color="auto" w:fill="FFFFFF"/>
              <w:jc w:val="both"/>
              <w:rPr>
                <w:b/>
                <w:bCs/>
                <w:szCs w:val="22"/>
                <w:lang w:val="pl-PL"/>
              </w:rPr>
            </w:pPr>
            <w:r w:rsidRPr="005E1AD0">
              <w:rPr>
                <w:b/>
                <w:bCs/>
                <w:szCs w:val="22"/>
                <w:lang w:val="pl-PL"/>
              </w:rPr>
              <w:t>Art. 18</w:t>
            </w:r>
            <w:r w:rsidRPr="005E1AD0">
              <w:rPr>
                <w:b/>
                <w:bCs/>
                <w:szCs w:val="22"/>
                <w:vertAlign w:val="superscript"/>
                <w:lang w:val="pl-PL"/>
              </w:rPr>
              <w:t>3ca</w:t>
            </w:r>
          </w:p>
          <w:p w14:paraId="26423CE8" w14:textId="0EE26C60" w:rsidR="0065343A" w:rsidRPr="004D2E59" w:rsidRDefault="0065343A" w:rsidP="0065343A">
            <w:pPr>
              <w:shd w:val="clear" w:color="auto" w:fill="FFFFFF"/>
              <w:jc w:val="both"/>
              <w:rPr>
                <w:szCs w:val="22"/>
                <w:lang w:val="pl-PL"/>
              </w:rPr>
            </w:pPr>
            <w:r w:rsidRPr="004D2E59">
              <w:rPr>
                <w:szCs w:val="22"/>
                <w:lang w:val="pl-PL"/>
              </w:rPr>
              <w:t>§ 1</w:t>
            </w:r>
            <w:r w:rsidR="004D2E59" w:rsidRPr="004D2E59">
              <w:rPr>
                <w:szCs w:val="22"/>
                <w:lang w:val="pl-PL"/>
              </w:rPr>
              <w:t xml:space="preserve">. </w:t>
            </w:r>
            <w:r w:rsidRPr="004D2E59">
              <w:rPr>
                <w:szCs w:val="22"/>
                <w:lang w:val="pl-PL"/>
              </w:rPr>
              <w:t>Osoba ubiegająca się o zatrudnienie na danym stanowisku otrzymuje od pracodawcy informację o:</w:t>
            </w:r>
          </w:p>
          <w:p w14:paraId="19E2E08C" w14:textId="169233A2" w:rsidR="0065343A" w:rsidRPr="004D2E59" w:rsidRDefault="0065343A" w:rsidP="0065343A">
            <w:pPr>
              <w:shd w:val="clear" w:color="auto" w:fill="FFFFFF"/>
              <w:jc w:val="both"/>
              <w:rPr>
                <w:szCs w:val="22"/>
                <w:lang w:val="pl-PL"/>
              </w:rPr>
            </w:pPr>
            <w:r w:rsidRPr="004D2E59">
              <w:rPr>
                <w:szCs w:val="22"/>
                <w:lang w:val="pl-PL"/>
              </w:rPr>
              <w:lastRenderedPageBreak/>
              <w:t>1) wynagrodzeniu, o którym</w:t>
            </w:r>
            <w:r w:rsidR="00904EE8">
              <w:rPr>
                <w:szCs w:val="22"/>
                <w:lang w:val="pl-PL"/>
              </w:rPr>
              <w:t xml:space="preserve"> </w:t>
            </w:r>
            <w:r w:rsidRPr="004D2E59">
              <w:rPr>
                <w:szCs w:val="22"/>
                <w:lang w:val="pl-PL"/>
              </w:rPr>
              <w:t>mowa w art. 18</w:t>
            </w:r>
            <w:r w:rsidRPr="000C075C">
              <w:rPr>
                <w:szCs w:val="22"/>
                <w:vertAlign w:val="superscript"/>
                <w:lang w:val="pl-PL"/>
              </w:rPr>
              <w:t>3c</w:t>
            </w:r>
            <w:r w:rsidRPr="004D2E59">
              <w:rPr>
                <w:szCs w:val="22"/>
                <w:lang w:val="pl-PL"/>
              </w:rPr>
              <w:t xml:space="preserve"> § 2, jego początkowej wysokości lub jego przedziale – opartym na obiektywnych, neutralnych kryteriach, w szczególności pod względem płci, oraz</w:t>
            </w:r>
          </w:p>
          <w:p w14:paraId="446BE715" w14:textId="7EC9DAEA" w:rsidR="0065343A" w:rsidRPr="004D2E59" w:rsidRDefault="0065343A" w:rsidP="0065343A">
            <w:pPr>
              <w:shd w:val="clear" w:color="auto" w:fill="FFFFFF"/>
              <w:jc w:val="both"/>
              <w:rPr>
                <w:szCs w:val="22"/>
                <w:lang w:val="pl-PL"/>
              </w:rPr>
            </w:pPr>
            <w:r w:rsidRPr="004D2E59">
              <w:rPr>
                <w:szCs w:val="22"/>
                <w:lang w:val="pl-PL"/>
              </w:rPr>
              <w:t>2) odpowiednich postanowieniach układu zbiorowego pracy lub regulaminu wynagradzania – w przypadku gdy pracodawca jest objęty układem zbiorowym pracy lub obowiązuje u niego regulamin wynagradzania.</w:t>
            </w:r>
          </w:p>
          <w:p w14:paraId="38618047" w14:textId="3B3E2B47" w:rsidR="0065343A" w:rsidRPr="004D2E59" w:rsidRDefault="0065343A" w:rsidP="0065343A">
            <w:pPr>
              <w:shd w:val="clear" w:color="auto" w:fill="FFFFFF"/>
              <w:jc w:val="both"/>
              <w:rPr>
                <w:szCs w:val="22"/>
                <w:lang w:val="pl-PL"/>
              </w:rPr>
            </w:pPr>
            <w:r w:rsidRPr="004D2E59">
              <w:rPr>
                <w:szCs w:val="22"/>
                <w:lang w:val="pl-PL"/>
              </w:rPr>
              <w:t>§ 2. Informacje, o których mowa w § 1, pracodawca przekazuje z wyprzedzeniem umożliwiającym zapoznanie się z tymi informacjami, w postaci papierowej lub elektronicznej, osobie ubiegającej się o zatrudnienie, zapewniając świadome i przejrzyste negocjacje:</w:t>
            </w:r>
          </w:p>
          <w:p w14:paraId="0F82E668" w14:textId="77777777" w:rsidR="0065343A" w:rsidRPr="004D2E59" w:rsidRDefault="0065343A" w:rsidP="0065343A">
            <w:pPr>
              <w:shd w:val="clear" w:color="auto" w:fill="FFFFFF"/>
              <w:jc w:val="both"/>
              <w:rPr>
                <w:szCs w:val="22"/>
                <w:lang w:val="pl-PL"/>
              </w:rPr>
            </w:pPr>
            <w:r w:rsidRPr="004D2E59">
              <w:rPr>
                <w:szCs w:val="22"/>
                <w:lang w:val="pl-PL"/>
              </w:rPr>
              <w:t>1) w ogłoszeniu o naborze na stanowisko;</w:t>
            </w:r>
          </w:p>
          <w:p w14:paraId="1FFFA0E9" w14:textId="3470CC43" w:rsidR="0065343A" w:rsidRPr="004D2E59" w:rsidRDefault="0065343A" w:rsidP="0065343A">
            <w:pPr>
              <w:shd w:val="clear" w:color="auto" w:fill="FFFFFF"/>
              <w:jc w:val="both"/>
              <w:rPr>
                <w:szCs w:val="22"/>
                <w:lang w:val="pl-PL"/>
              </w:rPr>
            </w:pPr>
            <w:r w:rsidRPr="004D2E59">
              <w:rPr>
                <w:szCs w:val="22"/>
                <w:lang w:val="pl-PL"/>
              </w:rPr>
              <w:t>2) przed rozmową kwalifikacyjną – jeżeli pracodawca nie ogłosił naboru na stanowisko albo nie przekazał tych informacji w ogłoszeniu, o którym mowa w pkt 1;</w:t>
            </w:r>
          </w:p>
          <w:p w14:paraId="5904F953" w14:textId="4405073A" w:rsidR="00B476A4" w:rsidRPr="004D2E59" w:rsidRDefault="0065343A" w:rsidP="0065343A">
            <w:pPr>
              <w:shd w:val="clear" w:color="auto" w:fill="FFFFFF"/>
              <w:jc w:val="both"/>
              <w:rPr>
                <w:szCs w:val="22"/>
                <w:lang w:val="pl-PL"/>
              </w:rPr>
            </w:pPr>
            <w:r w:rsidRPr="004D2E59">
              <w:rPr>
                <w:szCs w:val="22"/>
                <w:lang w:val="pl-PL"/>
              </w:rPr>
              <w:t>3) przed nawiązaniem stosunku pracy – jeżeli pracodawca nie ogłosił naboru na stanowisko albo nie przekazał tych informacji w ogłoszeniu, o którym mowa w pkt 1, albo przed rozmową kwalifikacyjną.</w:t>
            </w:r>
          </w:p>
        </w:tc>
        <w:tc>
          <w:tcPr>
            <w:tcW w:w="2693" w:type="dxa"/>
          </w:tcPr>
          <w:p w14:paraId="2EDDBAA6" w14:textId="61C30EB9" w:rsidR="00201142" w:rsidRPr="00E40882" w:rsidRDefault="00201142" w:rsidP="006B06B9">
            <w:pPr>
              <w:jc w:val="both"/>
              <w:rPr>
                <w:szCs w:val="22"/>
                <w:lang w:val="pl-PL"/>
              </w:rPr>
            </w:pPr>
          </w:p>
        </w:tc>
      </w:tr>
      <w:tr w:rsidR="00B476A4" w:rsidRPr="00956863" w14:paraId="12D18DDA" w14:textId="77777777" w:rsidTr="004F3683">
        <w:trPr>
          <w:trHeight w:val="553"/>
        </w:trPr>
        <w:tc>
          <w:tcPr>
            <w:tcW w:w="988" w:type="dxa"/>
          </w:tcPr>
          <w:p w14:paraId="1A0FE15E" w14:textId="63A764EC" w:rsidR="00B476A4" w:rsidRDefault="00B476A4" w:rsidP="005157B6">
            <w:pPr>
              <w:rPr>
                <w:szCs w:val="22"/>
                <w:lang w:val="pl-PL"/>
              </w:rPr>
            </w:pPr>
            <w:r>
              <w:rPr>
                <w:szCs w:val="22"/>
                <w:lang w:val="pl-PL"/>
              </w:rPr>
              <w:t xml:space="preserve">Art. 5 ust. 2 </w:t>
            </w:r>
          </w:p>
        </w:tc>
        <w:tc>
          <w:tcPr>
            <w:tcW w:w="2693" w:type="dxa"/>
          </w:tcPr>
          <w:p w14:paraId="6E4593BC" w14:textId="51211705" w:rsidR="00B476A4" w:rsidRPr="00B476A4" w:rsidRDefault="007C32C3" w:rsidP="00023B5E">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Pracodawca nie może zadawać osobom starającym się o zatrudnienie pytania o ich wynagrodzenie w obecnym stosunku pracy ani w poprzednich stosunkach pracy.</w:t>
            </w:r>
          </w:p>
        </w:tc>
        <w:tc>
          <w:tcPr>
            <w:tcW w:w="850" w:type="dxa"/>
          </w:tcPr>
          <w:p w14:paraId="7E418329" w14:textId="0FF31DEE" w:rsidR="00B476A4" w:rsidRDefault="0065343A" w:rsidP="005157B6">
            <w:pPr>
              <w:jc w:val="center"/>
              <w:rPr>
                <w:b/>
                <w:szCs w:val="22"/>
                <w:lang w:val="pl-PL"/>
              </w:rPr>
            </w:pPr>
            <w:r>
              <w:rPr>
                <w:b/>
                <w:szCs w:val="22"/>
                <w:lang w:val="pl-PL"/>
              </w:rPr>
              <w:t>T</w:t>
            </w:r>
          </w:p>
        </w:tc>
        <w:tc>
          <w:tcPr>
            <w:tcW w:w="1843" w:type="dxa"/>
          </w:tcPr>
          <w:p w14:paraId="3251C371" w14:textId="76EDB985" w:rsidR="00B476A4" w:rsidRPr="001C77D7" w:rsidRDefault="006E5691" w:rsidP="005157B6">
            <w:pPr>
              <w:jc w:val="both"/>
              <w:rPr>
                <w:b/>
                <w:szCs w:val="22"/>
                <w:lang w:val="pl-PL"/>
              </w:rPr>
            </w:pPr>
            <w:r w:rsidRPr="001C77D7">
              <w:rPr>
                <w:b/>
                <w:szCs w:val="22"/>
                <w:lang w:val="pl-PL"/>
              </w:rPr>
              <w:t>Art</w:t>
            </w:r>
            <w:r w:rsidR="0065343A" w:rsidRPr="001C77D7">
              <w:rPr>
                <w:b/>
                <w:szCs w:val="22"/>
                <w:lang w:val="pl-PL"/>
              </w:rPr>
              <w:t>. 22</w:t>
            </w:r>
            <w:r w:rsidR="004D2E59" w:rsidRPr="001C77D7">
              <w:rPr>
                <w:b/>
                <w:szCs w:val="22"/>
                <w:vertAlign w:val="superscript"/>
                <w:lang w:val="pl-PL"/>
              </w:rPr>
              <w:t>1</w:t>
            </w:r>
            <w:r w:rsidR="0065343A" w:rsidRPr="001C77D7">
              <w:rPr>
                <w:b/>
                <w:szCs w:val="22"/>
                <w:lang w:val="pl-PL"/>
              </w:rPr>
              <w:t xml:space="preserve"> § 1 pkt 6 K</w:t>
            </w:r>
            <w:r w:rsidR="004D2E59" w:rsidRPr="001C77D7">
              <w:rPr>
                <w:b/>
                <w:szCs w:val="22"/>
                <w:lang w:val="pl-PL"/>
              </w:rPr>
              <w:t xml:space="preserve">odeksu pracy </w:t>
            </w:r>
          </w:p>
        </w:tc>
        <w:tc>
          <w:tcPr>
            <w:tcW w:w="4820" w:type="dxa"/>
          </w:tcPr>
          <w:p w14:paraId="59AA7D57" w14:textId="159E96D0" w:rsidR="00B476A4" w:rsidRPr="001C77D7" w:rsidRDefault="004D2E59" w:rsidP="001160F9">
            <w:pPr>
              <w:shd w:val="clear" w:color="auto" w:fill="FFFFFF"/>
              <w:jc w:val="both"/>
              <w:rPr>
                <w:b/>
                <w:bCs/>
                <w:szCs w:val="22"/>
                <w:lang w:val="pl-PL"/>
              </w:rPr>
            </w:pPr>
            <w:r w:rsidRPr="001C77D7">
              <w:rPr>
                <w:b/>
                <w:bCs/>
                <w:szCs w:val="22"/>
                <w:lang w:val="pl-PL"/>
              </w:rPr>
              <w:t>Art. 22</w:t>
            </w:r>
            <w:r w:rsidRPr="001C77D7">
              <w:rPr>
                <w:b/>
                <w:bCs/>
                <w:szCs w:val="22"/>
                <w:vertAlign w:val="superscript"/>
                <w:lang w:val="pl-PL"/>
              </w:rPr>
              <w:t>1</w:t>
            </w:r>
            <w:r w:rsidRPr="001C77D7">
              <w:rPr>
                <w:b/>
                <w:bCs/>
                <w:szCs w:val="22"/>
                <w:lang w:val="pl-PL"/>
              </w:rPr>
              <w:t xml:space="preserve"> </w:t>
            </w:r>
          </w:p>
          <w:p w14:paraId="18E02ECE" w14:textId="77777777" w:rsidR="004D2E59" w:rsidRDefault="004D2E59" w:rsidP="001160F9">
            <w:pPr>
              <w:shd w:val="clear" w:color="auto" w:fill="FFFFFF"/>
              <w:jc w:val="both"/>
              <w:rPr>
                <w:szCs w:val="22"/>
                <w:lang w:val="pl-PL"/>
              </w:rPr>
            </w:pPr>
            <w:r w:rsidRPr="004D2E59">
              <w:rPr>
                <w:szCs w:val="22"/>
                <w:lang w:val="pl-PL"/>
              </w:rPr>
              <w:t>§ 1. Pracodawca żąda od osoby ubiegającej się o zatrudnienie podania danych osobowych obejmujących:</w:t>
            </w:r>
          </w:p>
          <w:p w14:paraId="0AA05B7A" w14:textId="77777777" w:rsidR="004D2E59" w:rsidRDefault="004D2E59" w:rsidP="00E720D5">
            <w:pPr>
              <w:pStyle w:val="Akapitzlist"/>
              <w:numPr>
                <w:ilvl w:val="0"/>
                <w:numId w:val="5"/>
              </w:numPr>
              <w:shd w:val="clear" w:color="auto" w:fill="FFFFFF"/>
              <w:ind w:left="177" w:hanging="142"/>
              <w:jc w:val="both"/>
              <w:rPr>
                <w:szCs w:val="22"/>
                <w:lang w:val="pl-PL"/>
              </w:rPr>
            </w:pPr>
            <w:r w:rsidRPr="004D2E59">
              <w:rPr>
                <w:szCs w:val="22"/>
                <w:lang w:val="pl-PL"/>
              </w:rPr>
              <w:t>przebieg dotychczasowego zatrudnienia, z wyłączeniem informacji</w:t>
            </w:r>
            <w:r>
              <w:rPr>
                <w:szCs w:val="22"/>
                <w:lang w:val="pl-PL"/>
              </w:rPr>
              <w:t xml:space="preserve"> </w:t>
            </w:r>
            <w:r w:rsidRPr="004D2E59">
              <w:rPr>
                <w:szCs w:val="22"/>
                <w:lang w:val="pl-PL"/>
              </w:rPr>
              <w:t>o wynagrodzeniu w obecnym stosunku pracy oraz w poprzednich</w:t>
            </w:r>
            <w:r>
              <w:rPr>
                <w:szCs w:val="22"/>
                <w:lang w:val="pl-PL"/>
              </w:rPr>
              <w:t xml:space="preserve"> </w:t>
            </w:r>
            <w:r w:rsidRPr="004D2E59">
              <w:rPr>
                <w:szCs w:val="22"/>
                <w:lang w:val="pl-PL"/>
              </w:rPr>
              <w:t>stosunkach pracy</w:t>
            </w:r>
            <w:r>
              <w:rPr>
                <w:szCs w:val="22"/>
                <w:lang w:val="pl-PL"/>
              </w:rPr>
              <w:t xml:space="preserve">. </w:t>
            </w:r>
          </w:p>
          <w:p w14:paraId="05C39029" w14:textId="6B99E984" w:rsidR="00647A7D" w:rsidRPr="004D2E59" w:rsidRDefault="00647A7D" w:rsidP="000C075C">
            <w:pPr>
              <w:pStyle w:val="Akapitzlist"/>
              <w:shd w:val="clear" w:color="auto" w:fill="FFFFFF"/>
              <w:ind w:left="177"/>
              <w:jc w:val="both"/>
              <w:rPr>
                <w:szCs w:val="22"/>
                <w:lang w:val="pl-PL"/>
              </w:rPr>
            </w:pPr>
          </w:p>
        </w:tc>
        <w:tc>
          <w:tcPr>
            <w:tcW w:w="2693" w:type="dxa"/>
          </w:tcPr>
          <w:p w14:paraId="3A7E1AA9" w14:textId="1318C3CC" w:rsidR="0046283F" w:rsidRPr="00E40882" w:rsidRDefault="0046283F" w:rsidP="006B06B9">
            <w:pPr>
              <w:jc w:val="both"/>
              <w:rPr>
                <w:szCs w:val="22"/>
                <w:lang w:val="pl-PL"/>
              </w:rPr>
            </w:pPr>
          </w:p>
        </w:tc>
      </w:tr>
      <w:tr w:rsidR="007C32C3" w:rsidRPr="00956863" w14:paraId="26EF1FFF" w14:textId="77777777" w:rsidTr="004F3683">
        <w:trPr>
          <w:trHeight w:val="553"/>
        </w:trPr>
        <w:tc>
          <w:tcPr>
            <w:tcW w:w="988" w:type="dxa"/>
          </w:tcPr>
          <w:p w14:paraId="5F28285D" w14:textId="1D0CDFD5" w:rsidR="007C32C3" w:rsidRDefault="007C32C3" w:rsidP="005157B6">
            <w:pPr>
              <w:rPr>
                <w:szCs w:val="22"/>
                <w:lang w:val="pl-PL"/>
              </w:rPr>
            </w:pPr>
            <w:r>
              <w:rPr>
                <w:szCs w:val="22"/>
                <w:lang w:val="pl-PL"/>
              </w:rPr>
              <w:lastRenderedPageBreak/>
              <w:t>Art. 5 ust. 3</w:t>
            </w:r>
          </w:p>
        </w:tc>
        <w:tc>
          <w:tcPr>
            <w:tcW w:w="2693" w:type="dxa"/>
          </w:tcPr>
          <w:p w14:paraId="22A15A8B" w14:textId="38146939" w:rsidR="007C32C3" w:rsidRPr="007C32C3" w:rsidRDefault="007C32C3" w:rsidP="00023B5E">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Pracodawcy zapewniają, aby ogłoszenia o wakatach i nazwy stanowisk pracy były neutralne pod względem płci oraz aby proces rekrutacji przebiegał w sposób niedyskryminacyjny, aby nie podważać prawa do równego wynagrodzenia za taką samą pracę lub pracę o takiej samej wartości (zwanego dalej „prawem do równego wynagrodzenia”).</w:t>
            </w:r>
          </w:p>
        </w:tc>
        <w:tc>
          <w:tcPr>
            <w:tcW w:w="850" w:type="dxa"/>
          </w:tcPr>
          <w:p w14:paraId="231B4969" w14:textId="7CCFEF7A" w:rsidR="007C32C3" w:rsidRPr="007A77E9" w:rsidRDefault="0065343A" w:rsidP="005157B6">
            <w:pPr>
              <w:jc w:val="center"/>
              <w:rPr>
                <w:b/>
                <w:szCs w:val="22"/>
                <w:lang w:val="pl-PL"/>
              </w:rPr>
            </w:pPr>
            <w:r w:rsidRPr="007A77E9">
              <w:rPr>
                <w:b/>
                <w:szCs w:val="22"/>
                <w:lang w:val="pl-PL"/>
              </w:rPr>
              <w:t>T</w:t>
            </w:r>
          </w:p>
        </w:tc>
        <w:tc>
          <w:tcPr>
            <w:tcW w:w="1843" w:type="dxa"/>
          </w:tcPr>
          <w:p w14:paraId="68DBFC7C" w14:textId="7CCD338F" w:rsidR="007C32C3" w:rsidRPr="007A77E9" w:rsidRDefault="0065343A" w:rsidP="005157B6">
            <w:pPr>
              <w:jc w:val="both"/>
              <w:rPr>
                <w:b/>
                <w:szCs w:val="22"/>
                <w:lang w:val="pl-PL"/>
              </w:rPr>
            </w:pPr>
            <w:r w:rsidRPr="007A77E9">
              <w:rPr>
                <w:b/>
                <w:szCs w:val="22"/>
                <w:lang w:val="pl-PL"/>
              </w:rPr>
              <w:t>Art. 18</w:t>
            </w:r>
            <w:r w:rsidR="004D2E59" w:rsidRPr="007A77E9">
              <w:rPr>
                <w:b/>
                <w:szCs w:val="22"/>
                <w:vertAlign w:val="superscript"/>
                <w:lang w:val="pl-PL"/>
              </w:rPr>
              <w:t>3ca</w:t>
            </w:r>
            <w:r w:rsidRPr="007A77E9">
              <w:rPr>
                <w:b/>
                <w:szCs w:val="22"/>
                <w:lang w:val="pl-PL"/>
              </w:rPr>
              <w:t xml:space="preserve"> § 3 K</w:t>
            </w:r>
            <w:r w:rsidR="00C76D27" w:rsidRPr="007A77E9">
              <w:rPr>
                <w:b/>
                <w:szCs w:val="22"/>
                <w:lang w:val="pl-PL"/>
              </w:rPr>
              <w:t>odeksu pracy</w:t>
            </w:r>
          </w:p>
        </w:tc>
        <w:tc>
          <w:tcPr>
            <w:tcW w:w="4820" w:type="dxa"/>
          </w:tcPr>
          <w:p w14:paraId="39F2F0F5" w14:textId="5727F10E" w:rsidR="004D2E59" w:rsidRPr="007A77E9" w:rsidRDefault="004D2E59" w:rsidP="0065343A">
            <w:pPr>
              <w:shd w:val="clear" w:color="auto" w:fill="FFFFFF"/>
              <w:jc w:val="both"/>
              <w:rPr>
                <w:b/>
                <w:bCs/>
                <w:szCs w:val="22"/>
                <w:vertAlign w:val="superscript"/>
                <w:lang w:val="pl-PL"/>
              </w:rPr>
            </w:pPr>
            <w:r w:rsidRPr="007A77E9">
              <w:rPr>
                <w:b/>
                <w:bCs/>
                <w:szCs w:val="22"/>
                <w:lang w:val="pl-PL"/>
              </w:rPr>
              <w:t>Art. 18</w:t>
            </w:r>
            <w:r w:rsidRPr="007A77E9">
              <w:rPr>
                <w:b/>
                <w:bCs/>
                <w:szCs w:val="22"/>
                <w:vertAlign w:val="superscript"/>
                <w:lang w:val="pl-PL"/>
              </w:rPr>
              <w:t>3ca</w:t>
            </w:r>
          </w:p>
          <w:p w14:paraId="5A721BDA" w14:textId="389B6E88" w:rsidR="007C32C3" w:rsidRPr="004D2E59" w:rsidRDefault="004D2E59" w:rsidP="0065343A">
            <w:pPr>
              <w:shd w:val="clear" w:color="auto" w:fill="FFFFFF"/>
              <w:jc w:val="both"/>
              <w:rPr>
                <w:szCs w:val="22"/>
                <w:lang w:val="pl-PL"/>
              </w:rPr>
            </w:pPr>
            <w:r>
              <w:rPr>
                <w:szCs w:val="22"/>
                <w:lang w:val="pl-PL"/>
              </w:rPr>
              <w:t xml:space="preserve">§ 3. </w:t>
            </w:r>
            <w:r w:rsidR="0065343A" w:rsidRPr="004D2E59">
              <w:rPr>
                <w:szCs w:val="22"/>
                <w:lang w:val="pl-PL"/>
              </w:rPr>
              <w:t xml:space="preserve">Pracodawca zapewnia, aby ogłoszenia o naborze na stanowisko oraz nazwy stanowisk były neutralne pod względem płci, a proces rekrutacyjny przebiegał w sposób niedyskryminujący. </w:t>
            </w:r>
          </w:p>
        </w:tc>
        <w:tc>
          <w:tcPr>
            <w:tcW w:w="2693" w:type="dxa"/>
          </w:tcPr>
          <w:p w14:paraId="66A36F3B" w14:textId="381C34DD" w:rsidR="0046283F" w:rsidRPr="00E40882" w:rsidRDefault="0046283F" w:rsidP="006B06B9">
            <w:pPr>
              <w:jc w:val="both"/>
              <w:rPr>
                <w:szCs w:val="22"/>
                <w:lang w:val="pl-PL"/>
              </w:rPr>
            </w:pPr>
          </w:p>
        </w:tc>
      </w:tr>
      <w:tr w:rsidR="007C32C3" w:rsidRPr="00956863" w14:paraId="32BE4ABD" w14:textId="77777777" w:rsidTr="004F3683">
        <w:trPr>
          <w:trHeight w:val="553"/>
        </w:trPr>
        <w:tc>
          <w:tcPr>
            <w:tcW w:w="988" w:type="dxa"/>
          </w:tcPr>
          <w:p w14:paraId="59C1DB3C" w14:textId="01EFDB08" w:rsidR="007C32C3" w:rsidRDefault="007C32C3" w:rsidP="005157B6">
            <w:pPr>
              <w:rPr>
                <w:szCs w:val="22"/>
                <w:lang w:val="pl-PL"/>
              </w:rPr>
            </w:pPr>
            <w:r>
              <w:rPr>
                <w:szCs w:val="22"/>
                <w:lang w:val="pl-PL"/>
              </w:rPr>
              <w:t xml:space="preserve">Art. 6 ust. 1 </w:t>
            </w:r>
          </w:p>
        </w:tc>
        <w:tc>
          <w:tcPr>
            <w:tcW w:w="2693" w:type="dxa"/>
          </w:tcPr>
          <w:p w14:paraId="7D046DFA" w14:textId="30E7C2C8" w:rsidR="007C32C3" w:rsidRPr="007C32C3" w:rsidRDefault="007C32C3" w:rsidP="00023B5E">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Pracodawcy zapewniają swoim pracownikom łatwy dostęp do kryteriów, które są stosowane do określania wynagrodzenia pracowników, poziomów wynagrodzenia i progresji wynagrodzenia. Kryteria te muszą być obiektywne i neutralne pod względem płci.</w:t>
            </w:r>
          </w:p>
        </w:tc>
        <w:tc>
          <w:tcPr>
            <w:tcW w:w="850" w:type="dxa"/>
          </w:tcPr>
          <w:p w14:paraId="2DFC0037" w14:textId="030F6DDF" w:rsidR="007C32C3" w:rsidRPr="007A77E9" w:rsidRDefault="0065343A" w:rsidP="005157B6">
            <w:pPr>
              <w:jc w:val="center"/>
              <w:rPr>
                <w:b/>
                <w:szCs w:val="22"/>
                <w:lang w:val="pl-PL"/>
              </w:rPr>
            </w:pPr>
            <w:r w:rsidRPr="007A77E9">
              <w:rPr>
                <w:b/>
                <w:szCs w:val="22"/>
                <w:lang w:val="pl-PL"/>
              </w:rPr>
              <w:t>T</w:t>
            </w:r>
          </w:p>
        </w:tc>
        <w:tc>
          <w:tcPr>
            <w:tcW w:w="1843" w:type="dxa"/>
          </w:tcPr>
          <w:p w14:paraId="6D58F330" w14:textId="77777777" w:rsidR="00E92201" w:rsidRDefault="00E92201" w:rsidP="005157B6">
            <w:pPr>
              <w:jc w:val="both"/>
              <w:rPr>
                <w:b/>
                <w:szCs w:val="22"/>
                <w:lang w:val="pl-PL"/>
              </w:rPr>
            </w:pPr>
            <w:r>
              <w:rPr>
                <w:b/>
                <w:szCs w:val="22"/>
                <w:lang w:val="pl-PL"/>
              </w:rPr>
              <w:t xml:space="preserve">Art. 8 </w:t>
            </w:r>
          </w:p>
          <w:p w14:paraId="37A10324" w14:textId="1B37A605" w:rsidR="00E92201" w:rsidRPr="007A77E9" w:rsidRDefault="00E92201" w:rsidP="005157B6">
            <w:pPr>
              <w:jc w:val="both"/>
              <w:rPr>
                <w:b/>
                <w:szCs w:val="22"/>
                <w:lang w:val="pl-PL"/>
              </w:rPr>
            </w:pPr>
            <w:r>
              <w:rPr>
                <w:b/>
                <w:szCs w:val="22"/>
                <w:lang w:val="pl-PL"/>
              </w:rPr>
              <w:t xml:space="preserve">Art. 12 ust. 1  </w:t>
            </w:r>
          </w:p>
        </w:tc>
        <w:tc>
          <w:tcPr>
            <w:tcW w:w="4820" w:type="dxa"/>
          </w:tcPr>
          <w:p w14:paraId="056694CE" w14:textId="77777777" w:rsidR="00E92201" w:rsidRPr="00E92201" w:rsidRDefault="00E92201" w:rsidP="00E92201">
            <w:pPr>
              <w:shd w:val="clear" w:color="auto" w:fill="FFFFFF"/>
              <w:jc w:val="both"/>
              <w:rPr>
                <w:szCs w:val="22"/>
                <w:lang w:val="pl-PL"/>
              </w:rPr>
            </w:pPr>
            <w:r w:rsidRPr="00E92201">
              <w:rPr>
                <w:b/>
                <w:bCs/>
                <w:szCs w:val="22"/>
                <w:lang w:val="pl-PL"/>
              </w:rPr>
              <w:t xml:space="preserve">Art. 8. </w:t>
            </w:r>
            <w:r w:rsidRPr="00E92201">
              <w:rPr>
                <w:szCs w:val="22"/>
                <w:lang w:val="pl-PL"/>
              </w:rPr>
              <w:t>1.</w:t>
            </w:r>
            <w:r w:rsidRPr="00E92201">
              <w:rPr>
                <w:b/>
                <w:bCs/>
                <w:szCs w:val="22"/>
                <w:lang w:val="pl-PL"/>
              </w:rPr>
              <w:t xml:space="preserve"> </w:t>
            </w:r>
            <w:r w:rsidRPr="00E92201">
              <w:rPr>
                <w:szCs w:val="22"/>
                <w:lang w:val="pl-PL"/>
              </w:rPr>
              <w:t xml:space="preserve">Pracodawca określa czynniki służące ustaleniu wynagrodzeń pracowników, poziomów wynagrodzeń i wzrostu wynagrodzeń w sposób obiektywny oraz neutralny pod względem płci, a także wykluczający wszelką bezpośrednią lub pośrednią dyskryminację  ze względu na płeć. </w:t>
            </w:r>
          </w:p>
          <w:p w14:paraId="549689B5" w14:textId="4B675317" w:rsidR="00E92201" w:rsidRPr="00E92201" w:rsidRDefault="00E92201" w:rsidP="00E92201">
            <w:pPr>
              <w:shd w:val="clear" w:color="auto" w:fill="FFFFFF"/>
              <w:jc w:val="both"/>
              <w:rPr>
                <w:szCs w:val="22"/>
                <w:lang w:val="pl-PL"/>
              </w:rPr>
            </w:pPr>
            <w:r w:rsidRPr="00E92201">
              <w:rPr>
                <w:szCs w:val="22"/>
                <w:lang w:val="pl-PL"/>
              </w:rPr>
              <w:t>2. Czynniki związane ze wzrostem wynagrodzenia mogą obejmować w szczególności rozwój umiejętności, indywidualne osiągnięcia lub staż pracy.</w:t>
            </w:r>
          </w:p>
          <w:p w14:paraId="6F457B96" w14:textId="77777777" w:rsidR="00E92201" w:rsidRDefault="00E92201" w:rsidP="006A7583">
            <w:pPr>
              <w:shd w:val="clear" w:color="auto" w:fill="FFFFFF"/>
              <w:jc w:val="both"/>
              <w:rPr>
                <w:b/>
                <w:bCs/>
                <w:szCs w:val="22"/>
                <w:lang w:val="pl-PL"/>
              </w:rPr>
            </w:pPr>
          </w:p>
          <w:p w14:paraId="69ED2076" w14:textId="3211C87F" w:rsidR="006A7583" w:rsidRDefault="006A7583" w:rsidP="006A7583">
            <w:pPr>
              <w:shd w:val="clear" w:color="auto" w:fill="FFFFFF"/>
              <w:jc w:val="both"/>
              <w:rPr>
                <w:szCs w:val="22"/>
                <w:lang w:val="pl-PL"/>
              </w:rPr>
            </w:pPr>
            <w:r w:rsidRPr="006A7583">
              <w:rPr>
                <w:b/>
                <w:bCs/>
                <w:szCs w:val="22"/>
                <w:lang w:val="pl-PL"/>
              </w:rPr>
              <w:t xml:space="preserve">Art. 12. </w:t>
            </w:r>
            <w:r w:rsidRPr="006A7583">
              <w:rPr>
                <w:szCs w:val="22"/>
                <w:lang w:val="pl-PL"/>
              </w:rPr>
              <w:t>1. Pracodawca zapewnia pracownikom dostęp do informacji o czynnikach służących ustaleniu wynagrodzeń pracowników, poziomów wynagrodzeń i wzrostu wynagrodzeń w sposób przyjęty u danego pracodawcy.</w:t>
            </w:r>
          </w:p>
          <w:p w14:paraId="1DAA0679" w14:textId="77777777" w:rsidR="00E92201" w:rsidRDefault="00E92201" w:rsidP="006A7583">
            <w:pPr>
              <w:shd w:val="clear" w:color="auto" w:fill="FFFFFF"/>
              <w:jc w:val="both"/>
              <w:rPr>
                <w:szCs w:val="22"/>
                <w:lang w:val="pl-PL"/>
              </w:rPr>
            </w:pPr>
          </w:p>
          <w:p w14:paraId="370248A8" w14:textId="4903463A" w:rsidR="00E92201" w:rsidRPr="00624320" w:rsidRDefault="00E92201" w:rsidP="006A7583">
            <w:pPr>
              <w:shd w:val="clear" w:color="auto" w:fill="FFFFFF"/>
              <w:jc w:val="both"/>
              <w:rPr>
                <w:b/>
                <w:bCs/>
                <w:szCs w:val="22"/>
                <w:lang w:val="pl-PL"/>
              </w:rPr>
            </w:pPr>
          </w:p>
        </w:tc>
        <w:tc>
          <w:tcPr>
            <w:tcW w:w="2693" w:type="dxa"/>
          </w:tcPr>
          <w:p w14:paraId="6DAA20EE" w14:textId="77777777" w:rsidR="007C32C3" w:rsidRPr="00E40882" w:rsidRDefault="007C32C3" w:rsidP="006B06B9">
            <w:pPr>
              <w:jc w:val="both"/>
              <w:rPr>
                <w:szCs w:val="22"/>
                <w:lang w:val="pl-PL"/>
              </w:rPr>
            </w:pPr>
          </w:p>
        </w:tc>
      </w:tr>
      <w:tr w:rsidR="007C32C3" w:rsidRPr="00871E3E" w14:paraId="6486B2E2" w14:textId="77777777" w:rsidTr="004F3683">
        <w:trPr>
          <w:trHeight w:val="553"/>
        </w:trPr>
        <w:tc>
          <w:tcPr>
            <w:tcW w:w="988" w:type="dxa"/>
          </w:tcPr>
          <w:p w14:paraId="1C54CD48" w14:textId="78E0F929" w:rsidR="007C32C3" w:rsidRDefault="007C32C3" w:rsidP="005157B6">
            <w:pPr>
              <w:rPr>
                <w:szCs w:val="22"/>
                <w:lang w:val="pl-PL"/>
              </w:rPr>
            </w:pPr>
            <w:r>
              <w:rPr>
                <w:szCs w:val="22"/>
                <w:lang w:val="pl-PL"/>
              </w:rPr>
              <w:t xml:space="preserve">Art. 6 ust. 2 </w:t>
            </w:r>
          </w:p>
        </w:tc>
        <w:tc>
          <w:tcPr>
            <w:tcW w:w="2693" w:type="dxa"/>
          </w:tcPr>
          <w:p w14:paraId="7C53F56E" w14:textId="122B2604" w:rsidR="007C32C3" w:rsidRPr="007C32C3" w:rsidRDefault="007C32C3" w:rsidP="00023B5E">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 xml:space="preserve">Państwa członkowskie mogą zwolnić pracodawców </w:t>
            </w:r>
            <w:r w:rsidRPr="007C32C3">
              <w:rPr>
                <w:rFonts w:eastAsiaTheme="minorHAnsi"/>
                <w:color w:val="000000"/>
                <w:szCs w:val="22"/>
                <w:lang w:val="pl-PL" w:eastAsia="en-US"/>
              </w:rPr>
              <w:lastRenderedPageBreak/>
              <w:t>zatrudniających mniej niż 50 pracowników z obowiązku związanego z progresją wynagrodzeń określonego w ust. 1.</w:t>
            </w:r>
          </w:p>
        </w:tc>
        <w:tc>
          <w:tcPr>
            <w:tcW w:w="850" w:type="dxa"/>
          </w:tcPr>
          <w:p w14:paraId="3BFB7898" w14:textId="01F6C295" w:rsidR="007C32C3" w:rsidRDefault="0065343A" w:rsidP="005157B6">
            <w:pPr>
              <w:jc w:val="center"/>
              <w:rPr>
                <w:b/>
                <w:szCs w:val="22"/>
                <w:lang w:val="pl-PL"/>
              </w:rPr>
            </w:pPr>
            <w:r w:rsidRPr="00BE501C">
              <w:rPr>
                <w:b/>
                <w:szCs w:val="22"/>
                <w:lang w:val="pl-PL"/>
              </w:rPr>
              <w:lastRenderedPageBreak/>
              <w:t>N</w:t>
            </w:r>
          </w:p>
        </w:tc>
        <w:tc>
          <w:tcPr>
            <w:tcW w:w="1843" w:type="dxa"/>
          </w:tcPr>
          <w:p w14:paraId="394E2DF8" w14:textId="4D3B5683" w:rsidR="0065343A" w:rsidRPr="007A77E9" w:rsidRDefault="00E92201" w:rsidP="005157B6">
            <w:pPr>
              <w:jc w:val="both"/>
              <w:rPr>
                <w:b/>
                <w:szCs w:val="22"/>
                <w:lang w:val="pl-PL"/>
              </w:rPr>
            </w:pPr>
            <w:r>
              <w:rPr>
                <w:b/>
                <w:szCs w:val="22"/>
                <w:lang w:val="pl-PL"/>
              </w:rPr>
              <w:t>Art. 12</w:t>
            </w:r>
            <w:r w:rsidR="00463EBF" w:rsidRPr="007A77E9">
              <w:rPr>
                <w:b/>
                <w:szCs w:val="22"/>
                <w:lang w:val="pl-PL"/>
              </w:rPr>
              <w:t xml:space="preserve"> ust. </w:t>
            </w:r>
            <w:r>
              <w:rPr>
                <w:b/>
                <w:szCs w:val="22"/>
                <w:lang w:val="pl-PL"/>
              </w:rPr>
              <w:t>2</w:t>
            </w:r>
          </w:p>
        </w:tc>
        <w:tc>
          <w:tcPr>
            <w:tcW w:w="4820" w:type="dxa"/>
          </w:tcPr>
          <w:p w14:paraId="27B03ABA" w14:textId="77777777" w:rsidR="00E92201" w:rsidRPr="00E92201" w:rsidRDefault="00E92201" w:rsidP="001160F9">
            <w:pPr>
              <w:shd w:val="clear" w:color="auto" w:fill="FFFFFF"/>
              <w:jc w:val="both"/>
              <w:rPr>
                <w:b/>
                <w:bCs/>
                <w:szCs w:val="22"/>
                <w:lang w:val="pl-PL"/>
              </w:rPr>
            </w:pPr>
            <w:r w:rsidRPr="00E92201">
              <w:rPr>
                <w:b/>
                <w:bCs/>
                <w:szCs w:val="22"/>
                <w:lang w:val="pl-PL"/>
              </w:rPr>
              <w:t>Art. 12.</w:t>
            </w:r>
          </w:p>
          <w:p w14:paraId="07465944" w14:textId="5E766D90" w:rsidR="00463EBF" w:rsidRPr="00E92201" w:rsidRDefault="00E92201" w:rsidP="001160F9">
            <w:pPr>
              <w:shd w:val="clear" w:color="auto" w:fill="FFFFFF"/>
              <w:jc w:val="both"/>
              <w:rPr>
                <w:szCs w:val="22"/>
                <w:lang w:val="pl-PL"/>
              </w:rPr>
            </w:pPr>
            <w:r>
              <w:rPr>
                <w:szCs w:val="22"/>
                <w:lang w:val="pl-PL"/>
              </w:rPr>
              <w:t xml:space="preserve">2. </w:t>
            </w:r>
            <w:r w:rsidRPr="00E92201">
              <w:rPr>
                <w:szCs w:val="22"/>
                <w:lang w:val="pl-PL"/>
              </w:rPr>
              <w:t xml:space="preserve">Pracodawca zatrudniający mniej niż 50 pracowników udostępnia informacje o czynnikach </w:t>
            </w:r>
            <w:r w:rsidRPr="00E92201">
              <w:rPr>
                <w:szCs w:val="22"/>
                <w:lang w:val="pl-PL"/>
              </w:rPr>
              <w:lastRenderedPageBreak/>
              <w:t>wzrostu wynagrodzeń na wniosek pracownika, złożony w postaci papierowej lub elektronicznej, w terminie  30 dni od dnia otrzymania wniosku</w:t>
            </w:r>
            <w:r>
              <w:rPr>
                <w:szCs w:val="22"/>
                <w:lang w:val="pl-PL"/>
              </w:rPr>
              <w:t xml:space="preserve">. </w:t>
            </w:r>
          </w:p>
        </w:tc>
        <w:tc>
          <w:tcPr>
            <w:tcW w:w="2693" w:type="dxa"/>
          </w:tcPr>
          <w:p w14:paraId="30DB34D6" w14:textId="5ED55D62" w:rsidR="007C32C3" w:rsidRPr="00E40882" w:rsidRDefault="00BE501C" w:rsidP="006B06B9">
            <w:pPr>
              <w:jc w:val="both"/>
              <w:rPr>
                <w:szCs w:val="22"/>
                <w:lang w:val="pl-PL"/>
              </w:rPr>
            </w:pPr>
            <w:r>
              <w:rPr>
                <w:szCs w:val="22"/>
                <w:lang w:val="pl-PL"/>
              </w:rPr>
              <w:lastRenderedPageBreak/>
              <w:t>Przepis fakultatywny.</w:t>
            </w:r>
          </w:p>
        </w:tc>
      </w:tr>
      <w:tr w:rsidR="007C32C3" w:rsidRPr="00956863" w14:paraId="7A2A4356" w14:textId="77777777" w:rsidTr="004F3683">
        <w:trPr>
          <w:trHeight w:val="553"/>
        </w:trPr>
        <w:tc>
          <w:tcPr>
            <w:tcW w:w="988" w:type="dxa"/>
          </w:tcPr>
          <w:p w14:paraId="5CA4BB39" w14:textId="638AFADD" w:rsidR="007C32C3" w:rsidRDefault="007C32C3" w:rsidP="005157B6">
            <w:pPr>
              <w:rPr>
                <w:szCs w:val="22"/>
                <w:lang w:val="pl-PL"/>
              </w:rPr>
            </w:pPr>
            <w:r>
              <w:rPr>
                <w:szCs w:val="22"/>
                <w:lang w:val="pl-PL"/>
              </w:rPr>
              <w:t xml:space="preserve">Art. 7 ust. 1 </w:t>
            </w:r>
          </w:p>
        </w:tc>
        <w:tc>
          <w:tcPr>
            <w:tcW w:w="2693" w:type="dxa"/>
          </w:tcPr>
          <w:p w14:paraId="36AF562B" w14:textId="55EA658F" w:rsidR="007C32C3" w:rsidRPr="007C32C3" w:rsidRDefault="007C32C3" w:rsidP="00023B5E">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Pracownicy mają prawo do występowania o informacje oraz do otrzymywania na piśmie, zgodnie z ust. 2 i 4, informacji dotyczących ich indywidualnego poziomu wynagrodzenia oraz średnich poziomów wynagrodzenia, w podziale na płeć, w odniesieniu do kategorii pracowników wykonujących taką samą pracę jak oni lub pracę o takiej samej wartości jak ich praca.</w:t>
            </w:r>
          </w:p>
        </w:tc>
        <w:tc>
          <w:tcPr>
            <w:tcW w:w="850" w:type="dxa"/>
          </w:tcPr>
          <w:p w14:paraId="7F898F00" w14:textId="5F91C71D" w:rsidR="007C32C3" w:rsidRDefault="0065343A" w:rsidP="005157B6">
            <w:pPr>
              <w:jc w:val="center"/>
              <w:rPr>
                <w:b/>
                <w:szCs w:val="22"/>
                <w:lang w:val="pl-PL"/>
              </w:rPr>
            </w:pPr>
            <w:r>
              <w:rPr>
                <w:b/>
                <w:szCs w:val="22"/>
                <w:lang w:val="pl-PL"/>
              </w:rPr>
              <w:t>T</w:t>
            </w:r>
          </w:p>
        </w:tc>
        <w:tc>
          <w:tcPr>
            <w:tcW w:w="1843" w:type="dxa"/>
          </w:tcPr>
          <w:p w14:paraId="5B3FFBF8" w14:textId="509567A8" w:rsidR="007C32C3" w:rsidRPr="007A77E9" w:rsidRDefault="007E0A82" w:rsidP="005157B6">
            <w:pPr>
              <w:jc w:val="both"/>
              <w:rPr>
                <w:b/>
                <w:szCs w:val="22"/>
                <w:lang w:val="pl-PL"/>
              </w:rPr>
            </w:pPr>
            <w:r w:rsidRPr="007A77E9">
              <w:rPr>
                <w:b/>
                <w:szCs w:val="22"/>
                <w:lang w:val="pl-PL"/>
              </w:rPr>
              <w:t xml:space="preserve">Art. </w:t>
            </w:r>
            <w:r w:rsidR="009E39AA">
              <w:rPr>
                <w:b/>
                <w:szCs w:val="22"/>
                <w:lang w:val="pl-PL"/>
              </w:rPr>
              <w:t>14 ust. 1 i 2</w:t>
            </w:r>
          </w:p>
        </w:tc>
        <w:tc>
          <w:tcPr>
            <w:tcW w:w="4820" w:type="dxa"/>
          </w:tcPr>
          <w:p w14:paraId="277AEB08" w14:textId="1A319C75" w:rsidR="007C32C3" w:rsidRPr="009E39AA" w:rsidRDefault="009E39AA" w:rsidP="001160F9">
            <w:pPr>
              <w:shd w:val="clear" w:color="auto" w:fill="FFFFFF"/>
              <w:jc w:val="both"/>
              <w:rPr>
                <w:rStyle w:val="Ppogrubienie"/>
                <w:lang w:val="pl-PL"/>
              </w:rPr>
            </w:pPr>
            <w:r w:rsidRPr="009E39AA">
              <w:rPr>
                <w:rStyle w:val="Ppogrubienie"/>
                <w:lang w:val="pl-PL"/>
              </w:rPr>
              <w:t xml:space="preserve">Art. 14 </w:t>
            </w:r>
          </w:p>
          <w:p w14:paraId="0B3EFAB0" w14:textId="77777777" w:rsidR="009E39AA" w:rsidRDefault="009E39AA" w:rsidP="00E720D5">
            <w:pPr>
              <w:pStyle w:val="Akapitzlist"/>
              <w:numPr>
                <w:ilvl w:val="0"/>
                <w:numId w:val="17"/>
              </w:numPr>
              <w:shd w:val="clear" w:color="auto" w:fill="FFFFFF"/>
              <w:jc w:val="both"/>
              <w:rPr>
                <w:szCs w:val="22"/>
                <w:lang w:val="pl-PL"/>
              </w:rPr>
            </w:pPr>
            <w:r w:rsidRPr="009E39AA">
              <w:rPr>
                <w:szCs w:val="22"/>
                <w:lang w:val="pl-PL"/>
              </w:rPr>
              <w:t>Pracownik ma prawo wystąpić do pracodawcy z wnioskiem, złożonym w postaci papierowej lub elektronicznej, o informacje dotyczące jego indywidualnego poziomu wynagrodzenia i indywidualnego godzinowego poziomu wynagrodzenia oraz średnich poziomów wynagrodzenia i średnich godzinowych poziomów wynagrodzenia w podziale na płeć w odniesieniu do kategorii pracowników wykonujących jednakową pracę jak on lub pracę o jednakowej wartości jak jego praca.</w:t>
            </w:r>
          </w:p>
          <w:p w14:paraId="40B2346E" w14:textId="2E2F1686" w:rsidR="009E39AA" w:rsidRPr="009E39AA" w:rsidRDefault="009E39AA" w:rsidP="00E720D5">
            <w:pPr>
              <w:pStyle w:val="Akapitzlist"/>
              <w:numPr>
                <w:ilvl w:val="0"/>
                <w:numId w:val="17"/>
              </w:numPr>
              <w:shd w:val="clear" w:color="auto" w:fill="FFFFFF"/>
              <w:jc w:val="both"/>
              <w:rPr>
                <w:szCs w:val="22"/>
                <w:lang w:val="pl-PL"/>
              </w:rPr>
            </w:pPr>
            <w:r w:rsidRPr="009E39AA">
              <w:rPr>
                <w:szCs w:val="22"/>
                <w:lang w:val="pl-PL"/>
              </w:rPr>
              <w:t xml:space="preserve">Poziomy wynagrodzeń, o których mowa w ust. 1, oblicza się za okres 12 miesięcy, za które wypłacono wynagrodzenie, poprzedzających miesiąc złożenia wniosku.  </w:t>
            </w:r>
          </w:p>
        </w:tc>
        <w:tc>
          <w:tcPr>
            <w:tcW w:w="2693" w:type="dxa"/>
          </w:tcPr>
          <w:p w14:paraId="0F9249EA" w14:textId="77777777" w:rsidR="007C32C3" w:rsidRPr="00E40882" w:rsidRDefault="007C32C3" w:rsidP="006B06B9">
            <w:pPr>
              <w:jc w:val="both"/>
              <w:rPr>
                <w:szCs w:val="22"/>
                <w:lang w:val="pl-PL"/>
              </w:rPr>
            </w:pPr>
          </w:p>
        </w:tc>
      </w:tr>
      <w:tr w:rsidR="007C32C3" w:rsidRPr="00956863" w14:paraId="35C1A3BF" w14:textId="77777777" w:rsidTr="004F3683">
        <w:trPr>
          <w:trHeight w:val="553"/>
        </w:trPr>
        <w:tc>
          <w:tcPr>
            <w:tcW w:w="988" w:type="dxa"/>
          </w:tcPr>
          <w:p w14:paraId="73892330" w14:textId="7C8AC9F0" w:rsidR="007C32C3" w:rsidRDefault="007C32C3" w:rsidP="005157B6">
            <w:pPr>
              <w:rPr>
                <w:szCs w:val="22"/>
                <w:lang w:val="pl-PL"/>
              </w:rPr>
            </w:pPr>
            <w:r>
              <w:rPr>
                <w:szCs w:val="22"/>
                <w:lang w:val="pl-PL"/>
              </w:rPr>
              <w:t>Art. 7 ust. 2</w:t>
            </w:r>
          </w:p>
        </w:tc>
        <w:tc>
          <w:tcPr>
            <w:tcW w:w="2693" w:type="dxa"/>
          </w:tcPr>
          <w:p w14:paraId="6F23DFBC" w14:textId="77777777"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 xml:space="preserve">Pracownicy muszą mieć możliwość zwracania się o informacje, o których mowa w ust. 1, oraz ich otrzymywania za pośrednictwem ich przedstawicieli pracowników, zgodnie z prawem krajowym lub praktyką krajową. Muszą mieć również możliwość zwracania się o informacje i ich otrzymywania za </w:t>
            </w:r>
            <w:r w:rsidRPr="007C32C3">
              <w:rPr>
                <w:rFonts w:eastAsiaTheme="minorHAnsi"/>
                <w:color w:val="000000"/>
                <w:szCs w:val="22"/>
                <w:lang w:val="pl-PL" w:eastAsia="en-US"/>
              </w:rPr>
              <w:lastRenderedPageBreak/>
              <w:t>pośrednictwem organu ds. równości.</w:t>
            </w:r>
          </w:p>
          <w:p w14:paraId="6F17E976" w14:textId="313143E0"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Jeżeli otrzymane informacje są niedokładne lub niekompletne, pracownicy, osobiście lub za pośrednictwem ich przedstawicieli pracowników, mają prawo wystąpić o dodatkowe i uzasadnione wyjaśnienia i szczegółowe informacje dotyczące wszelkich przekazanych danych oraz otrzymać merytoryczną odpowiedź.</w:t>
            </w:r>
          </w:p>
        </w:tc>
        <w:tc>
          <w:tcPr>
            <w:tcW w:w="850" w:type="dxa"/>
          </w:tcPr>
          <w:p w14:paraId="03644BFB" w14:textId="769097E5" w:rsidR="007C32C3" w:rsidRDefault="0065343A" w:rsidP="005157B6">
            <w:pPr>
              <w:jc w:val="center"/>
              <w:rPr>
                <w:b/>
                <w:szCs w:val="22"/>
                <w:lang w:val="pl-PL"/>
              </w:rPr>
            </w:pPr>
            <w:r>
              <w:rPr>
                <w:b/>
                <w:szCs w:val="22"/>
                <w:lang w:val="pl-PL"/>
              </w:rPr>
              <w:lastRenderedPageBreak/>
              <w:t>T</w:t>
            </w:r>
          </w:p>
        </w:tc>
        <w:tc>
          <w:tcPr>
            <w:tcW w:w="1843" w:type="dxa"/>
          </w:tcPr>
          <w:p w14:paraId="39C39641" w14:textId="191106B7" w:rsidR="007C32C3" w:rsidRPr="007A77E9" w:rsidRDefault="003E2FFC" w:rsidP="005157B6">
            <w:pPr>
              <w:jc w:val="both"/>
              <w:rPr>
                <w:b/>
                <w:szCs w:val="22"/>
                <w:lang w:val="pl-PL"/>
              </w:rPr>
            </w:pPr>
            <w:r w:rsidRPr="007A77E9">
              <w:rPr>
                <w:b/>
                <w:szCs w:val="22"/>
                <w:lang w:val="pl-PL"/>
              </w:rPr>
              <w:t xml:space="preserve">Art. </w:t>
            </w:r>
            <w:r w:rsidR="00E92201">
              <w:rPr>
                <w:b/>
                <w:szCs w:val="22"/>
                <w:lang w:val="pl-PL"/>
              </w:rPr>
              <w:t>14 ust. 3-7</w:t>
            </w:r>
          </w:p>
        </w:tc>
        <w:tc>
          <w:tcPr>
            <w:tcW w:w="4820" w:type="dxa"/>
          </w:tcPr>
          <w:p w14:paraId="376452A3" w14:textId="486B7CD4" w:rsidR="007C32C3" w:rsidRPr="00176059" w:rsidRDefault="003E2FFC" w:rsidP="001160F9">
            <w:pPr>
              <w:shd w:val="clear" w:color="auto" w:fill="FFFFFF"/>
              <w:jc w:val="both"/>
              <w:rPr>
                <w:b/>
                <w:bCs/>
                <w:szCs w:val="22"/>
                <w:lang w:val="pl-PL"/>
              </w:rPr>
            </w:pPr>
            <w:r w:rsidRPr="003E2FFC">
              <w:rPr>
                <w:b/>
                <w:bCs/>
                <w:szCs w:val="22"/>
                <w:lang w:val="pl-PL"/>
              </w:rPr>
              <w:t>Art</w:t>
            </w:r>
            <w:r w:rsidRPr="00176059">
              <w:rPr>
                <w:b/>
                <w:bCs/>
                <w:szCs w:val="22"/>
                <w:lang w:val="pl-PL"/>
              </w:rPr>
              <w:t>.</w:t>
            </w:r>
            <w:r w:rsidR="009E39AA">
              <w:rPr>
                <w:b/>
                <w:bCs/>
                <w:szCs w:val="22"/>
                <w:lang w:val="pl-PL"/>
              </w:rPr>
              <w:t xml:space="preserve"> 14</w:t>
            </w:r>
          </w:p>
          <w:p w14:paraId="44ACADA9" w14:textId="77777777" w:rsidR="009E39AA" w:rsidRPr="009E39AA" w:rsidRDefault="009E39AA" w:rsidP="009E39AA">
            <w:pPr>
              <w:shd w:val="clear" w:color="auto" w:fill="FFFFFF"/>
              <w:jc w:val="both"/>
              <w:rPr>
                <w:szCs w:val="22"/>
                <w:lang w:val="pl-PL"/>
              </w:rPr>
            </w:pPr>
            <w:r w:rsidRPr="009E39AA">
              <w:rPr>
                <w:szCs w:val="22"/>
                <w:lang w:val="pl-PL"/>
              </w:rPr>
              <w:t>3. Pracownik, który otrzymał niedokładne lub niekompletne informacje, o których mowa w ust. 1, ma prawo wystąpić do pracodawcy z wnioskiem, złożonym w postaci papierowej lub elektronicznej, o dodatkowe i uzasadnione wyjaśnienia oraz szczegółowe informacje dotyczące przekazanych danych.</w:t>
            </w:r>
          </w:p>
          <w:p w14:paraId="2F8EF8AC" w14:textId="77777777" w:rsidR="009E39AA" w:rsidRPr="009E39AA" w:rsidRDefault="009E39AA" w:rsidP="009E39AA">
            <w:pPr>
              <w:shd w:val="clear" w:color="auto" w:fill="FFFFFF"/>
              <w:jc w:val="both"/>
              <w:rPr>
                <w:szCs w:val="22"/>
                <w:lang w:val="pl-PL"/>
              </w:rPr>
            </w:pPr>
            <w:r w:rsidRPr="009E39AA">
              <w:rPr>
                <w:szCs w:val="22"/>
                <w:lang w:val="pl-PL"/>
              </w:rPr>
              <w:t xml:space="preserve">4. We wniosku, o którym mowa w ust. 3, pracownik wskazuje  zakres danych, które jego zdaniem wymagają uzupełnienia. </w:t>
            </w:r>
          </w:p>
          <w:p w14:paraId="1AE6B4E1" w14:textId="77777777" w:rsidR="009E39AA" w:rsidRPr="009E39AA" w:rsidRDefault="009E39AA" w:rsidP="009E39AA">
            <w:pPr>
              <w:shd w:val="clear" w:color="auto" w:fill="FFFFFF"/>
              <w:jc w:val="both"/>
              <w:rPr>
                <w:szCs w:val="22"/>
                <w:lang w:val="pl-PL"/>
              </w:rPr>
            </w:pPr>
            <w:r w:rsidRPr="009E39AA">
              <w:rPr>
                <w:szCs w:val="22"/>
                <w:lang w:val="pl-PL"/>
              </w:rPr>
              <w:lastRenderedPageBreak/>
              <w:t xml:space="preserve">5. Pracownik ma prawo wystąpić do pracodawcy z wnioskiem, o którym mowa w ust. 1, osobiście lub za pośrednictwem: </w:t>
            </w:r>
          </w:p>
          <w:p w14:paraId="1FB5DFC7" w14:textId="77777777" w:rsidR="009E39AA" w:rsidRPr="009E39AA" w:rsidRDefault="009E39AA" w:rsidP="009E39AA">
            <w:pPr>
              <w:shd w:val="clear" w:color="auto" w:fill="FFFFFF"/>
              <w:jc w:val="both"/>
              <w:rPr>
                <w:szCs w:val="22"/>
                <w:lang w:val="pl-PL"/>
              </w:rPr>
            </w:pPr>
            <w:r w:rsidRPr="009E39AA">
              <w:rPr>
                <w:szCs w:val="22"/>
                <w:lang w:val="pl-PL"/>
              </w:rPr>
              <w:t>1)</w:t>
            </w:r>
            <w:r w:rsidRPr="009E39AA">
              <w:rPr>
                <w:szCs w:val="22"/>
                <w:lang w:val="pl-PL"/>
              </w:rPr>
              <w:tab/>
              <w:t xml:space="preserve">reprezentującej pracownika zakładowej organizacji związkowej lub </w:t>
            </w:r>
          </w:p>
          <w:p w14:paraId="1F568613" w14:textId="77777777" w:rsidR="009E39AA" w:rsidRPr="009E39AA" w:rsidRDefault="009E39AA" w:rsidP="009E39AA">
            <w:pPr>
              <w:shd w:val="clear" w:color="auto" w:fill="FFFFFF"/>
              <w:jc w:val="both"/>
              <w:rPr>
                <w:szCs w:val="22"/>
                <w:lang w:val="pl-PL"/>
              </w:rPr>
            </w:pPr>
            <w:r w:rsidRPr="009E39AA">
              <w:rPr>
                <w:szCs w:val="22"/>
                <w:lang w:val="pl-PL"/>
              </w:rPr>
              <w:t>2)</w:t>
            </w:r>
            <w:r w:rsidRPr="009E39AA">
              <w:rPr>
                <w:szCs w:val="22"/>
                <w:lang w:val="pl-PL"/>
              </w:rPr>
              <w:tab/>
              <w:t>organu do spraw równości.</w:t>
            </w:r>
          </w:p>
          <w:p w14:paraId="556243E5" w14:textId="77777777" w:rsidR="009E39AA" w:rsidRPr="009E39AA" w:rsidRDefault="009E39AA" w:rsidP="009E39AA">
            <w:pPr>
              <w:shd w:val="clear" w:color="auto" w:fill="FFFFFF"/>
              <w:jc w:val="both"/>
              <w:rPr>
                <w:szCs w:val="22"/>
                <w:lang w:val="pl-PL"/>
              </w:rPr>
            </w:pPr>
            <w:r w:rsidRPr="009E39AA">
              <w:rPr>
                <w:szCs w:val="22"/>
                <w:lang w:val="pl-PL"/>
              </w:rPr>
              <w:t>6. Pracownik ma prawo wystąpić do pracodawcy z wnioskiem, o którym mowa w ust. 3, osobiście lub za pośrednictwem reprezentującej pracownika zakładowej organizacji związkowej.</w:t>
            </w:r>
          </w:p>
          <w:p w14:paraId="1F680CB0" w14:textId="06810DEE" w:rsidR="00A605E8" w:rsidRPr="00CD2036" w:rsidRDefault="009E39AA" w:rsidP="009E39AA">
            <w:pPr>
              <w:shd w:val="clear" w:color="auto" w:fill="FFFFFF"/>
              <w:jc w:val="both"/>
              <w:rPr>
                <w:b/>
                <w:bCs/>
                <w:szCs w:val="22"/>
                <w:lang w:val="pl-PL"/>
              </w:rPr>
            </w:pPr>
            <w:r w:rsidRPr="009E39AA">
              <w:rPr>
                <w:szCs w:val="22"/>
                <w:lang w:val="pl-PL"/>
              </w:rPr>
              <w:t xml:space="preserve">7. </w:t>
            </w:r>
            <w:r w:rsidR="00EE5A25" w:rsidRPr="00EE5A25">
              <w:rPr>
                <w:lang w:val="pl-PL"/>
              </w:rPr>
              <w:t xml:space="preserve"> </w:t>
            </w:r>
            <w:r w:rsidR="00EE5A25" w:rsidRPr="00EE5A25">
              <w:rPr>
                <w:szCs w:val="22"/>
                <w:lang w:val="pl-PL"/>
              </w:rPr>
              <w:t>W przypadkach, o których mowa w ust. 5 i 6, gdy pracownik nie występuje z wnioskiem osobiście, podmiot za pośrednictwem, którego pracownik występuje z wnioskiem dołącza do wniosku zgodę pracownika, w postaci papierowej lub elektronicznej, do występowania w jego imieniu.</w:t>
            </w:r>
          </w:p>
        </w:tc>
        <w:tc>
          <w:tcPr>
            <w:tcW w:w="2693" w:type="dxa"/>
          </w:tcPr>
          <w:p w14:paraId="75BB83F1" w14:textId="77777777" w:rsidR="007C32C3" w:rsidRPr="00E40882" w:rsidRDefault="007C32C3" w:rsidP="006B06B9">
            <w:pPr>
              <w:jc w:val="both"/>
              <w:rPr>
                <w:szCs w:val="22"/>
                <w:lang w:val="pl-PL"/>
              </w:rPr>
            </w:pPr>
          </w:p>
        </w:tc>
      </w:tr>
      <w:tr w:rsidR="007C32C3" w:rsidRPr="00956863" w14:paraId="41DCDC45" w14:textId="77777777" w:rsidTr="004F3683">
        <w:trPr>
          <w:trHeight w:val="553"/>
        </w:trPr>
        <w:tc>
          <w:tcPr>
            <w:tcW w:w="988" w:type="dxa"/>
          </w:tcPr>
          <w:p w14:paraId="2185CCDE" w14:textId="1EB3651B" w:rsidR="007C32C3" w:rsidRDefault="007C32C3" w:rsidP="005157B6">
            <w:pPr>
              <w:rPr>
                <w:szCs w:val="22"/>
                <w:lang w:val="pl-PL"/>
              </w:rPr>
            </w:pPr>
            <w:r>
              <w:rPr>
                <w:szCs w:val="22"/>
                <w:lang w:val="pl-PL"/>
              </w:rPr>
              <w:t>Art. 7 ust. 3</w:t>
            </w:r>
          </w:p>
        </w:tc>
        <w:tc>
          <w:tcPr>
            <w:tcW w:w="2693" w:type="dxa"/>
          </w:tcPr>
          <w:p w14:paraId="25111939" w14:textId="22E7808E"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Pracodawcy co roku informują wszystkich pracowników o przysługującym im prawie do otrzymywania informacji, o których mowa w ust. 1, oraz o krokach, jakie ma podjąć pracownik w celu wykonania tego prawa.</w:t>
            </w:r>
          </w:p>
        </w:tc>
        <w:tc>
          <w:tcPr>
            <w:tcW w:w="850" w:type="dxa"/>
          </w:tcPr>
          <w:p w14:paraId="1C015881" w14:textId="24202FC4" w:rsidR="007C32C3" w:rsidRDefault="0065343A" w:rsidP="005157B6">
            <w:pPr>
              <w:jc w:val="center"/>
              <w:rPr>
                <w:b/>
                <w:szCs w:val="22"/>
                <w:lang w:val="pl-PL"/>
              </w:rPr>
            </w:pPr>
            <w:r>
              <w:rPr>
                <w:b/>
                <w:szCs w:val="22"/>
                <w:lang w:val="pl-PL"/>
              </w:rPr>
              <w:t>T</w:t>
            </w:r>
          </w:p>
        </w:tc>
        <w:tc>
          <w:tcPr>
            <w:tcW w:w="1843" w:type="dxa"/>
          </w:tcPr>
          <w:p w14:paraId="7AAD1A90" w14:textId="51D60202" w:rsidR="007C32C3" w:rsidRDefault="00176059" w:rsidP="005157B6">
            <w:pPr>
              <w:jc w:val="both"/>
              <w:rPr>
                <w:b/>
                <w:szCs w:val="22"/>
                <w:lang w:val="pl-PL"/>
              </w:rPr>
            </w:pPr>
            <w:r>
              <w:rPr>
                <w:b/>
                <w:szCs w:val="22"/>
                <w:lang w:val="pl-PL"/>
              </w:rPr>
              <w:t xml:space="preserve">Art. </w:t>
            </w:r>
            <w:r w:rsidR="00E92201">
              <w:rPr>
                <w:b/>
                <w:szCs w:val="22"/>
                <w:lang w:val="pl-PL"/>
              </w:rPr>
              <w:t>13</w:t>
            </w:r>
          </w:p>
        </w:tc>
        <w:tc>
          <w:tcPr>
            <w:tcW w:w="4820" w:type="dxa"/>
          </w:tcPr>
          <w:p w14:paraId="5DE0EE03" w14:textId="06699E9D" w:rsidR="007C32C3" w:rsidRPr="00624320" w:rsidRDefault="00E92201" w:rsidP="001160F9">
            <w:pPr>
              <w:shd w:val="clear" w:color="auto" w:fill="FFFFFF"/>
              <w:jc w:val="both"/>
              <w:rPr>
                <w:b/>
                <w:bCs/>
                <w:szCs w:val="22"/>
                <w:lang w:val="pl-PL"/>
              </w:rPr>
            </w:pPr>
            <w:r w:rsidRPr="00E92201">
              <w:rPr>
                <w:b/>
                <w:bCs/>
                <w:szCs w:val="22"/>
                <w:lang w:val="pl-PL"/>
              </w:rPr>
              <w:t xml:space="preserve">Art. 13. </w:t>
            </w:r>
            <w:r w:rsidRPr="00E92201">
              <w:rPr>
                <w:szCs w:val="22"/>
                <w:lang w:val="pl-PL"/>
              </w:rPr>
              <w:t>Pracodawca raz w roku, w sposób przyjęty u danego pracodawcy, informuje pracowników o przysługującym im prawie do złożenia wniosków o informacje dotyczące ich indywidualnego poziomu wynagrodzenia i indywidualnego godzinowego poziomu wynagrodzenia oraz średnich poziomów wynagrodzenia i średnich godzinowych poziomach wynagrodzenia w podziale na płeć w odniesieniu do kategorii pracowników wykonujących jednakową pracę jak oni lub pracę o jednakowej wartości jak ich praca.</w:t>
            </w:r>
          </w:p>
        </w:tc>
        <w:tc>
          <w:tcPr>
            <w:tcW w:w="2693" w:type="dxa"/>
          </w:tcPr>
          <w:p w14:paraId="1917D1EB" w14:textId="77777777" w:rsidR="007C32C3" w:rsidRPr="00E40882" w:rsidRDefault="007C32C3" w:rsidP="006B06B9">
            <w:pPr>
              <w:jc w:val="both"/>
              <w:rPr>
                <w:szCs w:val="22"/>
                <w:lang w:val="pl-PL"/>
              </w:rPr>
            </w:pPr>
          </w:p>
        </w:tc>
      </w:tr>
      <w:tr w:rsidR="007C32C3" w:rsidRPr="00956863" w14:paraId="5AA9522F" w14:textId="77777777" w:rsidTr="004F3683">
        <w:trPr>
          <w:trHeight w:val="553"/>
        </w:trPr>
        <w:tc>
          <w:tcPr>
            <w:tcW w:w="988" w:type="dxa"/>
          </w:tcPr>
          <w:p w14:paraId="3471C8A6" w14:textId="7A0FD6AE" w:rsidR="007C32C3" w:rsidRDefault="007C32C3" w:rsidP="005157B6">
            <w:pPr>
              <w:rPr>
                <w:szCs w:val="22"/>
                <w:lang w:val="pl-PL"/>
              </w:rPr>
            </w:pPr>
            <w:r>
              <w:rPr>
                <w:szCs w:val="22"/>
                <w:lang w:val="pl-PL"/>
              </w:rPr>
              <w:t xml:space="preserve">Art. 7 ust. 4 </w:t>
            </w:r>
          </w:p>
        </w:tc>
        <w:tc>
          <w:tcPr>
            <w:tcW w:w="2693" w:type="dxa"/>
          </w:tcPr>
          <w:p w14:paraId="0C2B5230" w14:textId="7E29F749"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Pracodawcy udostępniają informacje, o których mowa w ust. 1, w rozsądnym terminie, a w każdym razie w ciągu dwóch miesięcy od dnia zwrócenia się o te informacje.</w:t>
            </w:r>
          </w:p>
        </w:tc>
        <w:tc>
          <w:tcPr>
            <w:tcW w:w="850" w:type="dxa"/>
          </w:tcPr>
          <w:p w14:paraId="74FCB2A8" w14:textId="01D54A8C" w:rsidR="007C32C3" w:rsidRDefault="0065343A" w:rsidP="005157B6">
            <w:pPr>
              <w:jc w:val="center"/>
              <w:rPr>
                <w:b/>
                <w:szCs w:val="22"/>
                <w:lang w:val="pl-PL"/>
              </w:rPr>
            </w:pPr>
            <w:r>
              <w:rPr>
                <w:b/>
                <w:szCs w:val="22"/>
                <w:lang w:val="pl-PL"/>
              </w:rPr>
              <w:t>T</w:t>
            </w:r>
          </w:p>
        </w:tc>
        <w:tc>
          <w:tcPr>
            <w:tcW w:w="1843" w:type="dxa"/>
          </w:tcPr>
          <w:p w14:paraId="1D5ED237" w14:textId="5B44E214" w:rsidR="007C32C3" w:rsidRDefault="007D46BD" w:rsidP="005157B6">
            <w:pPr>
              <w:jc w:val="both"/>
              <w:rPr>
                <w:b/>
                <w:szCs w:val="22"/>
                <w:lang w:val="pl-PL"/>
              </w:rPr>
            </w:pPr>
            <w:r>
              <w:rPr>
                <w:b/>
                <w:szCs w:val="22"/>
                <w:lang w:val="pl-PL"/>
              </w:rPr>
              <w:t xml:space="preserve">Art. </w:t>
            </w:r>
            <w:r w:rsidR="00E92201">
              <w:rPr>
                <w:b/>
                <w:szCs w:val="22"/>
                <w:lang w:val="pl-PL"/>
              </w:rPr>
              <w:t>14 ust. 8</w:t>
            </w:r>
          </w:p>
        </w:tc>
        <w:tc>
          <w:tcPr>
            <w:tcW w:w="4820" w:type="dxa"/>
          </w:tcPr>
          <w:p w14:paraId="6D4BA6ED" w14:textId="4AED15AB" w:rsidR="00E92201" w:rsidRDefault="00E92201" w:rsidP="00E92201">
            <w:pPr>
              <w:shd w:val="clear" w:color="auto" w:fill="FFFFFF"/>
              <w:jc w:val="both"/>
              <w:rPr>
                <w:b/>
                <w:bCs/>
                <w:szCs w:val="22"/>
                <w:lang w:val="pl-PL"/>
              </w:rPr>
            </w:pPr>
            <w:r>
              <w:rPr>
                <w:b/>
                <w:bCs/>
                <w:szCs w:val="22"/>
                <w:lang w:val="pl-PL"/>
              </w:rPr>
              <w:t>Art. 14</w:t>
            </w:r>
          </w:p>
          <w:p w14:paraId="59B35322" w14:textId="3A0F0550" w:rsidR="007D46BD" w:rsidRPr="00E92201" w:rsidRDefault="00E92201" w:rsidP="00E92201">
            <w:pPr>
              <w:shd w:val="clear" w:color="auto" w:fill="FFFFFF"/>
              <w:jc w:val="both"/>
              <w:rPr>
                <w:szCs w:val="22"/>
                <w:lang w:val="pl-PL"/>
              </w:rPr>
            </w:pPr>
            <w:r w:rsidRPr="00E92201">
              <w:rPr>
                <w:szCs w:val="22"/>
                <w:lang w:val="pl-PL"/>
              </w:rPr>
              <w:t>8. Pracodawca udziela aktualnych  informacji na wniosek, o którym mowa w ust. 1 lub ust. 3, na piśmie, w postaci papierowej lub elektronicznej, niezwłocznie, nie później niż w terminie 30 dni od dnia złożenia wniosku.</w:t>
            </w:r>
          </w:p>
        </w:tc>
        <w:tc>
          <w:tcPr>
            <w:tcW w:w="2693" w:type="dxa"/>
          </w:tcPr>
          <w:p w14:paraId="4F89204F" w14:textId="77777777" w:rsidR="007C32C3" w:rsidRPr="00E40882" w:rsidRDefault="007C32C3" w:rsidP="006B06B9">
            <w:pPr>
              <w:jc w:val="both"/>
              <w:rPr>
                <w:szCs w:val="22"/>
                <w:lang w:val="pl-PL"/>
              </w:rPr>
            </w:pPr>
          </w:p>
        </w:tc>
      </w:tr>
      <w:tr w:rsidR="007C32C3" w:rsidRPr="00956863" w14:paraId="6125C8A9" w14:textId="77777777" w:rsidTr="004F3683">
        <w:trPr>
          <w:trHeight w:val="553"/>
        </w:trPr>
        <w:tc>
          <w:tcPr>
            <w:tcW w:w="988" w:type="dxa"/>
          </w:tcPr>
          <w:p w14:paraId="60166BF5" w14:textId="358B0A1F" w:rsidR="007C32C3" w:rsidRDefault="007C32C3" w:rsidP="005157B6">
            <w:pPr>
              <w:rPr>
                <w:szCs w:val="22"/>
                <w:lang w:val="pl-PL"/>
              </w:rPr>
            </w:pPr>
            <w:r>
              <w:rPr>
                <w:szCs w:val="22"/>
                <w:lang w:val="pl-PL"/>
              </w:rPr>
              <w:lastRenderedPageBreak/>
              <w:t xml:space="preserve">Art. 7 ust. 5 </w:t>
            </w:r>
          </w:p>
        </w:tc>
        <w:tc>
          <w:tcPr>
            <w:tcW w:w="2693" w:type="dxa"/>
          </w:tcPr>
          <w:p w14:paraId="573870E4" w14:textId="07C9E1E5"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Pracownikom nie uniemożliwia się ujawniania ich wynagrodzenia na potrzeby egzekwowania zasady równości wynagrodzeń. W szczególności państwa członkowskie wprowadzają środki dotyczące zakazu wprowadzania warunków umowy, które uniemożliwiają pracownikom ujawnianie informacji o ich wynagrodzeniu.</w:t>
            </w:r>
          </w:p>
        </w:tc>
        <w:tc>
          <w:tcPr>
            <w:tcW w:w="850" w:type="dxa"/>
          </w:tcPr>
          <w:p w14:paraId="2B4FC155" w14:textId="6E999640" w:rsidR="007C32C3" w:rsidRDefault="0065343A" w:rsidP="005157B6">
            <w:pPr>
              <w:jc w:val="center"/>
              <w:rPr>
                <w:b/>
                <w:szCs w:val="22"/>
                <w:lang w:val="pl-PL"/>
              </w:rPr>
            </w:pPr>
            <w:r>
              <w:rPr>
                <w:b/>
                <w:szCs w:val="22"/>
                <w:lang w:val="pl-PL"/>
              </w:rPr>
              <w:t>T</w:t>
            </w:r>
          </w:p>
        </w:tc>
        <w:tc>
          <w:tcPr>
            <w:tcW w:w="1843" w:type="dxa"/>
          </w:tcPr>
          <w:p w14:paraId="2DB89FF0" w14:textId="2527CF2D" w:rsidR="007C32C3" w:rsidRDefault="00444374" w:rsidP="005157B6">
            <w:pPr>
              <w:jc w:val="both"/>
              <w:rPr>
                <w:b/>
                <w:szCs w:val="22"/>
                <w:lang w:val="pl-PL"/>
              </w:rPr>
            </w:pPr>
            <w:r>
              <w:rPr>
                <w:b/>
                <w:szCs w:val="22"/>
                <w:lang w:val="pl-PL"/>
              </w:rPr>
              <w:t xml:space="preserve">Art. </w:t>
            </w:r>
            <w:r w:rsidR="009E39AA">
              <w:rPr>
                <w:b/>
                <w:szCs w:val="22"/>
                <w:lang w:val="pl-PL"/>
              </w:rPr>
              <w:t>16</w:t>
            </w:r>
          </w:p>
        </w:tc>
        <w:tc>
          <w:tcPr>
            <w:tcW w:w="4820" w:type="dxa"/>
          </w:tcPr>
          <w:p w14:paraId="18F48623" w14:textId="77777777" w:rsidR="009E39AA" w:rsidRPr="009E39AA" w:rsidRDefault="009E39AA" w:rsidP="009E39AA">
            <w:pPr>
              <w:shd w:val="clear" w:color="auto" w:fill="FFFFFF"/>
              <w:jc w:val="both"/>
              <w:rPr>
                <w:szCs w:val="22"/>
                <w:lang w:val="pl-PL"/>
              </w:rPr>
            </w:pPr>
            <w:r w:rsidRPr="009E39AA">
              <w:rPr>
                <w:b/>
                <w:bCs/>
                <w:szCs w:val="22"/>
                <w:lang w:val="pl-PL"/>
              </w:rPr>
              <w:t xml:space="preserve">Art. 16. </w:t>
            </w:r>
            <w:r w:rsidRPr="009E39AA">
              <w:rPr>
                <w:szCs w:val="22"/>
                <w:lang w:val="pl-PL"/>
              </w:rPr>
              <w:t>1. Pracownikowi nie można uniemożliwić ujawniania informacji o jego wynagrodzeniu, w szczególności w celu realizacji praw wynikających z zasady równego traktowania w zatrudnieniu.</w:t>
            </w:r>
          </w:p>
          <w:p w14:paraId="1EDC8DA9" w14:textId="77CAB95D" w:rsidR="007C32C3" w:rsidRPr="00CD2036" w:rsidRDefault="009E39AA" w:rsidP="009E39AA">
            <w:pPr>
              <w:shd w:val="clear" w:color="auto" w:fill="FFFFFF"/>
              <w:jc w:val="both"/>
              <w:rPr>
                <w:b/>
                <w:bCs/>
                <w:szCs w:val="22"/>
                <w:lang w:val="pl-PL"/>
              </w:rPr>
            </w:pPr>
            <w:r w:rsidRPr="009E39AA">
              <w:rPr>
                <w:szCs w:val="22"/>
                <w:lang w:val="pl-PL"/>
              </w:rPr>
              <w:t>2. Postanowienia umów o pracę, układów zbiorowych pracy i porozumień zbiorowych oraz regulaminów i statutów, o których mowa w art. 9 § 2 Kodeksu pracy, a także inne czynności prawne, sprzeczne z ust. 1 są nieważne.</w:t>
            </w:r>
          </w:p>
        </w:tc>
        <w:tc>
          <w:tcPr>
            <w:tcW w:w="2693" w:type="dxa"/>
          </w:tcPr>
          <w:p w14:paraId="0E334D36" w14:textId="77777777" w:rsidR="007C32C3" w:rsidRPr="00E40882" w:rsidRDefault="007C32C3" w:rsidP="006B06B9">
            <w:pPr>
              <w:jc w:val="both"/>
              <w:rPr>
                <w:szCs w:val="22"/>
                <w:lang w:val="pl-PL"/>
              </w:rPr>
            </w:pPr>
          </w:p>
        </w:tc>
      </w:tr>
      <w:tr w:rsidR="007C32C3" w:rsidRPr="00956863" w14:paraId="7491074A" w14:textId="77777777" w:rsidTr="004F3683">
        <w:trPr>
          <w:trHeight w:val="553"/>
        </w:trPr>
        <w:tc>
          <w:tcPr>
            <w:tcW w:w="988" w:type="dxa"/>
          </w:tcPr>
          <w:p w14:paraId="47489F28" w14:textId="5A1F8616" w:rsidR="007C32C3" w:rsidRDefault="007C32C3" w:rsidP="005157B6">
            <w:pPr>
              <w:rPr>
                <w:szCs w:val="22"/>
                <w:lang w:val="pl-PL"/>
              </w:rPr>
            </w:pPr>
            <w:r>
              <w:rPr>
                <w:szCs w:val="22"/>
                <w:lang w:val="pl-PL"/>
              </w:rPr>
              <w:t xml:space="preserve">Art. 7 ust. 6 </w:t>
            </w:r>
          </w:p>
        </w:tc>
        <w:tc>
          <w:tcPr>
            <w:tcW w:w="2693" w:type="dxa"/>
          </w:tcPr>
          <w:p w14:paraId="480E997F" w14:textId="67E2CE89"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Pracodawcy mogą wymagać, aby pracownicy, którzy na mocy niniejszego artykułu uzyskali informacje inne niż dotyczące ich własnych wynagrodzeń lub poziomu wynagrodzenia, nie wykorzystywali tych informacji do jakiegokolwiek innego celu niż cel polegający na wykonywaniu ich prawa do równego wynagrodzenia.</w:t>
            </w:r>
          </w:p>
        </w:tc>
        <w:tc>
          <w:tcPr>
            <w:tcW w:w="850" w:type="dxa"/>
          </w:tcPr>
          <w:p w14:paraId="7323806A" w14:textId="031A3A76" w:rsidR="007C32C3" w:rsidRDefault="007C32C3" w:rsidP="005157B6">
            <w:pPr>
              <w:jc w:val="center"/>
              <w:rPr>
                <w:b/>
                <w:szCs w:val="22"/>
                <w:lang w:val="pl-PL"/>
              </w:rPr>
            </w:pPr>
            <w:r>
              <w:rPr>
                <w:b/>
                <w:szCs w:val="22"/>
                <w:lang w:val="pl-PL"/>
              </w:rPr>
              <w:t>T</w:t>
            </w:r>
          </w:p>
        </w:tc>
        <w:tc>
          <w:tcPr>
            <w:tcW w:w="1843" w:type="dxa"/>
          </w:tcPr>
          <w:p w14:paraId="34025633" w14:textId="322A7BC3" w:rsidR="007C32C3" w:rsidRDefault="00CD2036" w:rsidP="005157B6">
            <w:pPr>
              <w:jc w:val="both"/>
              <w:rPr>
                <w:b/>
                <w:szCs w:val="22"/>
                <w:lang w:val="pl-PL"/>
              </w:rPr>
            </w:pPr>
            <w:r>
              <w:rPr>
                <w:b/>
                <w:szCs w:val="22"/>
                <w:lang w:val="pl-PL"/>
              </w:rPr>
              <w:t>Art. 1</w:t>
            </w:r>
            <w:r w:rsidR="009E39AA">
              <w:rPr>
                <w:b/>
                <w:szCs w:val="22"/>
                <w:lang w:val="pl-PL"/>
              </w:rPr>
              <w:t>7</w:t>
            </w:r>
          </w:p>
        </w:tc>
        <w:tc>
          <w:tcPr>
            <w:tcW w:w="4820" w:type="dxa"/>
          </w:tcPr>
          <w:p w14:paraId="46B03E5B" w14:textId="77777777" w:rsidR="009E39AA" w:rsidRPr="00105B11" w:rsidRDefault="009E39AA" w:rsidP="009E39AA">
            <w:pPr>
              <w:shd w:val="clear" w:color="auto" w:fill="FFFFFF"/>
              <w:jc w:val="both"/>
              <w:rPr>
                <w:lang w:val="pl-PL"/>
              </w:rPr>
            </w:pPr>
            <w:r w:rsidRPr="00A00272">
              <w:rPr>
                <w:b/>
                <w:bCs/>
                <w:lang w:val="pl-PL"/>
              </w:rPr>
              <w:t>Art. 17.</w:t>
            </w:r>
            <w:r w:rsidRPr="00105B11">
              <w:rPr>
                <w:lang w:val="pl-PL"/>
              </w:rPr>
              <w:t xml:space="preserve"> 1. Pracodawca może zobowiązać pracownika, który uzyskał na podstawie art. 14 ust. 1 i ust. 3 informacje dotyczące średnich poziomów wynagrodzenia w podziale na płeć w odniesieniu do kategorii pracowników wykonujących jednakową pracę jak on lub pracę o jednakowej wartości jak jego praca, do niewykorzystywania tych informacji w innym celu niż  realizacji praw wynikających z zasady równego traktowania w zatrudnieniu.</w:t>
            </w:r>
          </w:p>
          <w:p w14:paraId="170D310D" w14:textId="7254FC27" w:rsidR="009E39AA" w:rsidRPr="00105B11" w:rsidRDefault="009E39AA" w:rsidP="009E39AA">
            <w:pPr>
              <w:shd w:val="clear" w:color="auto" w:fill="FFFFFF"/>
              <w:jc w:val="both"/>
              <w:rPr>
                <w:lang w:val="pl-PL"/>
              </w:rPr>
            </w:pPr>
            <w:r w:rsidRPr="00105B11">
              <w:rPr>
                <w:lang w:val="pl-PL"/>
              </w:rPr>
              <w:t>2. Przepisy Działu IV Rozdziału VI Kodeksu pracy stosuje się odpowiednio.</w:t>
            </w:r>
          </w:p>
          <w:p w14:paraId="58B1A763" w14:textId="01096097" w:rsidR="009E39AA" w:rsidRPr="00105B11" w:rsidRDefault="009E39AA" w:rsidP="001160F9">
            <w:pPr>
              <w:shd w:val="clear" w:color="auto" w:fill="FFFFFF"/>
              <w:jc w:val="both"/>
              <w:rPr>
                <w:szCs w:val="22"/>
                <w:lang w:val="pl-PL"/>
              </w:rPr>
            </w:pPr>
          </w:p>
        </w:tc>
        <w:tc>
          <w:tcPr>
            <w:tcW w:w="2693" w:type="dxa"/>
          </w:tcPr>
          <w:p w14:paraId="326F5808" w14:textId="77777777" w:rsidR="007C32C3" w:rsidRPr="00E40882" w:rsidRDefault="007C32C3" w:rsidP="006B06B9">
            <w:pPr>
              <w:jc w:val="both"/>
              <w:rPr>
                <w:szCs w:val="22"/>
                <w:lang w:val="pl-PL"/>
              </w:rPr>
            </w:pPr>
          </w:p>
        </w:tc>
      </w:tr>
      <w:tr w:rsidR="007C32C3" w:rsidRPr="00956863" w14:paraId="22FB06A3" w14:textId="77777777" w:rsidTr="004F3683">
        <w:trPr>
          <w:trHeight w:val="553"/>
        </w:trPr>
        <w:tc>
          <w:tcPr>
            <w:tcW w:w="988" w:type="dxa"/>
          </w:tcPr>
          <w:p w14:paraId="1375D291" w14:textId="31606A68" w:rsidR="007C32C3" w:rsidRDefault="007C32C3" w:rsidP="005157B6">
            <w:pPr>
              <w:rPr>
                <w:szCs w:val="22"/>
                <w:lang w:val="pl-PL"/>
              </w:rPr>
            </w:pPr>
            <w:r>
              <w:rPr>
                <w:szCs w:val="22"/>
                <w:lang w:val="pl-PL"/>
              </w:rPr>
              <w:t xml:space="preserve">Art. 8 </w:t>
            </w:r>
          </w:p>
        </w:tc>
        <w:tc>
          <w:tcPr>
            <w:tcW w:w="2693" w:type="dxa"/>
          </w:tcPr>
          <w:p w14:paraId="2A1BB621" w14:textId="3327D807"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 xml:space="preserve">Pracodawcy przekazują wszelkie informacje, które udostępniają pracownikom lub osobom starającym się o zatrudnienie na podstawie art. 5, 6 i 7 w formacie, </w:t>
            </w:r>
            <w:r w:rsidRPr="007C32C3">
              <w:rPr>
                <w:rFonts w:eastAsiaTheme="minorHAnsi"/>
                <w:color w:val="000000"/>
                <w:szCs w:val="22"/>
                <w:lang w:val="pl-PL" w:eastAsia="en-US"/>
              </w:rPr>
              <w:lastRenderedPageBreak/>
              <w:t>który jest przystępny dla osób z niepełnosprawnościami i który uwzględnia ich szczególne potrzeby.</w:t>
            </w:r>
          </w:p>
        </w:tc>
        <w:tc>
          <w:tcPr>
            <w:tcW w:w="850" w:type="dxa"/>
          </w:tcPr>
          <w:p w14:paraId="0426E556" w14:textId="15261AB4" w:rsidR="007C32C3" w:rsidRDefault="0065343A" w:rsidP="005157B6">
            <w:pPr>
              <w:jc w:val="center"/>
              <w:rPr>
                <w:b/>
                <w:szCs w:val="22"/>
                <w:lang w:val="pl-PL"/>
              </w:rPr>
            </w:pPr>
            <w:r>
              <w:rPr>
                <w:b/>
                <w:szCs w:val="22"/>
                <w:lang w:val="pl-PL"/>
              </w:rPr>
              <w:lastRenderedPageBreak/>
              <w:t>T</w:t>
            </w:r>
          </w:p>
        </w:tc>
        <w:tc>
          <w:tcPr>
            <w:tcW w:w="1843" w:type="dxa"/>
          </w:tcPr>
          <w:p w14:paraId="6338C372" w14:textId="371A7F43" w:rsidR="007C32C3" w:rsidRPr="00684BB6" w:rsidRDefault="00463EBF" w:rsidP="005157B6">
            <w:pPr>
              <w:jc w:val="both"/>
              <w:rPr>
                <w:b/>
                <w:szCs w:val="22"/>
                <w:lang w:val="pl-PL"/>
              </w:rPr>
            </w:pPr>
            <w:r w:rsidRPr="00684BB6">
              <w:rPr>
                <w:b/>
                <w:szCs w:val="22"/>
                <w:lang w:val="pl-PL"/>
              </w:rPr>
              <w:t xml:space="preserve">Art. </w:t>
            </w:r>
            <w:r w:rsidR="009E39AA">
              <w:rPr>
                <w:b/>
                <w:szCs w:val="22"/>
                <w:lang w:val="pl-PL"/>
              </w:rPr>
              <w:t>15</w:t>
            </w:r>
          </w:p>
        </w:tc>
        <w:tc>
          <w:tcPr>
            <w:tcW w:w="4820" w:type="dxa"/>
          </w:tcPr>
          <w:p w14:paraId="3AF2E5F7" w14:textId="77777777" w:rsidR="00105B11" w:rsidRPr="00105B11" w:rsidRDefault="00105B11" w:rsidP="00105B11">
            <w:pPr>
              <w:shd w:val="clear" w:color="auto" w:fill="FFFFFF"/>
              <w:jc w:val="both"/>
              <w:rPr>
                <w:szCs w:val="22"/>
                <w:lang w:val="pl-PL"/>
              </w:rPr>
            </w:pPr>
            <w:r w:rsidRPr="00105B11">
              <w:rPr>
                <w:b/>
                <w:bCs/>
                <w:szCs w:val="22"/>
                <w:lang w:val="pl-PL"/>
              </w:rPr>
              <w:t>Art. 15</w:t>
            </w:r>
            <w:r w:rsidRPr="00105B11">
              <w:rPr>
                <w:szCs w:val="22"/>
                <w:lang w:val="pl-PL"/>
              </w:rPr>
              <w:t>. 1. Informacje, o których mowa w art. 12 ust. 11 i 2 oraz art. 14 , pracodawca przekazuje pracownikom w sposób przystępny dla osób  niepełnosprawnych i uwzględniający ich szczególne potrzeby, umożliwiając zapoznanie się z tymi informacjami.</w:t>
            </w:r>
          </w:p>
          <w:p w14:paraId="13AED6E4" w14:textId="136D01E9" w:rsidR="003E6EA3" w:rsidRPr="00105B11" w:rsidRDefault="00105B11" w:rsidP="00105B11">
            <w:pPr>
              <w:shd w:val="clear" w:color="auto" w:fill="FFFFFF"/>
              <w:jc w:val="both"/>
              <w:rPr>
                <w:szCs w:val="22"/>
                <w:lang w:val="pl-PL"/>
              </w:rPr>
            </w:pPr>
            <w:r w:rsidRPr="00105B11">
              <w:rPr>
                <w:szCs w:val="22"/>
                <w:lang w:val="pl-PL"/>
              </w:rPr>
              <w:lastRenderedPageBreak/>
              <w:t>2. Informacje, o których mowa w 183ca § 1 Kodeksu pracy, pracodawca przekazuje osobom ubiegającym się o zatrudnienie w sposób przystępny dla osób  niepełnosprawnych i uwzględniający ich szczególne potrzeby, umożliwiając zapoznanie się z tymi informacjami.</w:t>
            </w:r>
          </w:p>
        </w:tc>
        <w:tc>
          <w:tcPr>
            <w:tcW w:w="2693" w:type="dxa"/>
          </w:tcPr>
          <w:p w14:paraId="3576A093" w14:textId="77777777" w:rsidR="007C32C3" w:rsidRPr="00E40882" w:rsidRDefault="007C32C3" w:rsidP="006B06B9">
            <w:pPr>
              <w:jc w:val="both"/>
              <w:rPr>
                <w:szCs w:val="22"/>
                <w:lang w:val="pl-PL"/>
              </w:rPr>
            </w:pPr>
          </w:p>
        </w:tc>
      </w:tr>
      <w:tr w:rsidR="007C32C3" w:rsidRPr="00956863" w14:paraId="39898D62" w14:textId="77777777" w:rsidTr="004F3683">
        <w:trPr>
          <w:trHeight w:val="553"/>
        </w:trPr>
        <w:tc>
          <w:tcPr>
            <w:tcW w:w="988" w:type="dxa"/>
          </w:tcPr>
          <w:p w14:paraId="17901903" w14:textId="314FBA13" w:rsidR="007C32C3" w:rsidRDefault="007C32C3" w:rsidP="005157B6">
            <w:pPr>
              <w:rPr>
                <w:szCs w:val="22"/>
                <w:lang w:val="pl-PL"/>
              </w:rPr>
            </w:pPr>
            <w:r>
              <w:rPr>
                <w:szCs w:val="22"/>
                <w:lang w:val="pl-PL"/>
              </w:rPr>
              <w:t xml:space="preserve">Art. 9 ust. 1 </w:t>
            </w:r>
          </w:p>
        </w:tc>
        <w:tc>
          <w:tcPr>
            <w:tcW w:w="2693" w:type="dxa"/>
          </w:tcPr>
          <w:p w14:paraId="4A2EBDD6" w14:textId="6E503278"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1.</w:t>
            </w:r>
            <w:r>
              <w:rPr>
                <w:rFonts w:eastAsiaTheme="minorHAnsi"/>
                <w:color w:val="000000"/>
                <w:szCs w:val="22"/>
                <w:lang w:val="pl-PL" w:eastAsia="en-US"/>
              </w:rPr>
              <w:t xml:space="preserve"> </w:t>
            </w:r>
            <w:r w:rsidRPr="007C32C3">
              <w:rPr>
                <w:rFonts w:eastAsiaTheme="minorHAnsi"/>
                <w:color w:val="000000"/>
                <w:szCs w:val="22"/>
                <w:lang w:val="pl-PL" w:eastAsia="en-US"/>
              </w:rPr>
              <w:t>Państwa członkowskie zapewniają, aby pracodawcy dostarczali następujące informacje dotyczące ich organizacji, zgodnie z niniejszym artykułem:</w:t>
            </w:r>
          </w:p>
          <w:p w14:paraId="6AFECDDD" w14:textId="4407A808"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a)</w:t>
            </w:r>
            <w:r>
              <w:rPr>
                <w:rFonts w:eastAsiaTheme="minorHAnsi"/>
                <w:color w:val="000000"/>
                <w:szCs w:val="22"/>
                <w:lang w:val="pl-PL" w:eastAsia="en-US"/>
              </w:rPr>
              <w:t xml:space="preserve"> </w:t>
            </w:r>
            <w:r w:rsidRPr="007C32C3">
              <w:rPr>
                <w:rFonts w:eastAsiaTheme="minorHAnsi"/>
                <w:color w:val="000000"/>
                <w:szCs w:val="22"/>
                <w:lang w:val="pl-PL" w:eastAsia="en-US"/>
              </w:rPr>
              <w:t>luka płacowa ze względu na płeć;</w:t>
            </w:r>
          </w:p>
          <w:p w14:paraId="6485F61F" w14:textId="2DA9DF34"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b)</w:t>
            </w:r>
            <w:r>
              <w:rPr>
                <w:rFonts w:eastAsiaTheme="minorHAnsi"/>
                <w:color w:val="000000"/>
                <w:szCs w:val="22"/>
                <w:lang w:val="pl-PL" w:eastAsia="en-US"/>
              </w:rPr>
              <w:t xml:space="preserve"> </w:t>
            </w:r>
            <w:r w:rsidRPr="007C32C3">
              <w:rPr>
                <w:rFonts w:eastAsiaTheme="minorHAnsi"/>
                <w:color w:val="000000"/>
                <w:szCs w:val="22"/>
                <w:lang w:val="pl-PL" w:eastAsia="en-US"/>
              </w:rPr>
              <w:t>luka płacowa ze względu na płeć w formie składników uzupełniających lub zmiennych;</w:t>
            </w:r>
          </w:p>
          <w:p w14:paraId="6B816D08" w14:textId="25A7B241"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c)</w:t>
            </w:r>
            <w:r>
              <w:rPr>
                <w:rFonts w:eastAsiaTheme="minorHAnsi"/>
                <w:color w:val="000000"/>
                <w:szCs w:val="22"/>
                <w:lang w:val="pl-PL" w:eastAsia="en-US"/>
              </w:rPr>
              <w:t xml:space="preserve"> </w:t>
            </w:r>
            <w:r w:rsidRPr="007C32C3">
              <w:rPr>
                <w:rFonts w:eastAsiaTheme="minorHAnsi"/>
                <w:color w:val="000000"/>
                <w:szCs w:val="22"/>
                <w:lang w:val="pl-PL" w:eastAsia="en-US"/>
              </w:rPr>
              <w:t>mediana luki płacowej ze względu na płeć;</w:t>
            </w:r>
          </w:p>
          <w:p w14:paraId="5156B447" w14:textId="79BDB1B7"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d)</w:t>
            </w:r>
            <w:r>
              <w:rPr>
                <w:rFonts w:eastAsiaTheme="minorHAnsi"/>
                <w:color w:val="000000"/>
                <w:szCs w:val="22"/>
                <w:lang w:val="pl-PL" w:eastAsia="en-US"/>
              </w:rPr>
              <w:t xml:space="preserve"> </w:t>
            </w:r>
            <w:r w:rsidRPr="007C32C3">
              <w:rPr>
                <w:rFonts w:eastAsiaTheme="minorHAnsi"/>
                <w:color w:val="000000"/>
                <w:szCs w:val="22"/>
                <w:lang w:val="pl-PL" w:eastAsia="en-US"/>
              </w:rPr>
              <w:t>mediana luki płacowej ze względu na płeć w formie składników uzupełniających lub zmiennych;</w:t>
            </w:r>
          </w:p>
          <w:p w14:paraId="1D076072" w14:textId="27FCF199"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e)</w:t>
            </w:r>
            <w:r>
              <w:rPr>
                <w:rFonts w:eastAsiaTheme="minorHAnsi"/>
                <w:color w:val="000000"/>
                <w:szCs w:val="22"/>
                <w:lang w:val="pl-PL" w:eastAsia="en-US"/>
              </w:rPr>
              <w:t xml:space="preserve"> </w:t>
            </w:r>
            <w:r w:rsidRPr="007C32C3">
              <w:rPr>
                <w:rFonts w:eastAsiaTheme="minorHAnsi"/>
                <w:color w:val="000000"/>
                <w:szCs w:val="22"/>
                <w:lang w:val="pl-PL" w:eastAsia="en-US"/>
              </w:rPr>
              <w:t>odsetek pracowników płci żeńskiej i męskiej otrzymujących składniki uzupełniające lub zmienne;</w:t>
            </w:r>
          </w:p>
          <w:p w14:paraId="401B44D1" w14:textId="371B9CB4"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f)</w:t>
            </w:r>
            <w:r>
              <w:rPr>
                <w:rFonts w:eastAsiaTheme="minorHAnsi"/>
                <w:color w:val="000000"/>
                <w:szCs w:val="22"/>
                <w:lang w:val="pl-PL" w:eastAsia="en-US"/>
              </w:rPr>
              <w:t xml:space="preserve"> </w:t>
            </w:r>
            <w:r w:rsidRPr="007C32C3">
              <w:rPr>
                <w:rFonts w:eastAsiaTheme="minorHAnsi"/>
                <w:color w:val="000000"/>
                <w:szCs w:val="22"/>
                <w:lang w:val="pl-PL" w:eastAsia="en-US"/>
              </w:rPr>
              <w:t xml:space="preserve">odsetek pracowników płci żeńskiej i męskiej w każdym </w:t>
            </w:r>
            <w:proofErr w:type="spellStart"/>
            <w:r w:rsidRPr="007C32C3">
              <w:rPr>
                <w:rFonts w:eastAsiaTheme="minorHAnsi"/>
                <w:color w:val="000000"/>
                <w:szCs w:val="22"/>
                <w:lang w:val="pl-PL" w:eastAsia="en-US"/>
              </w:rPr>
              <w:t>kwartylu</w:t>
            </w:r>
            <w:proofErr w:type="spellEnd"/>
            <w:r w:rsidRPr="007C32C3">
              <w:rPr>
                <w:rFonts w:eastAsiaTheme="minorHAnsi"/>
                <w:color w:val="000000"/>
                <w:szCs w:val="22"/>
                <w:lang w:val="pl-PL" w:eastAsia="en-US"/>
              </w:rPr>
              <w:t xml:space="preserve"> wynagrodzenia;</w:t>
            </w:r>
          </w:p>
          <w:p w14:paraId="0E1C4396" w14:textId="6B4E9C66"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lastRenderedPageBreak/>
              <w:t>g)</w:t>
            </w:r>
            <w:r>
              <w:rPr>
                <w:rFonts w:eastAsiaTheme="minorHAnsi"/>
                <w:color w:val="000000"/>
                <w:szCs w:val="22"/>
                <w:lang w:val="pl-PL" w:eastAsia="en-US"/>
              </w:rPr>
              <w:t xml:space="preserve"> </w:t>
            </w:r>
            <w:r w:rsidRPr="007C32C3">
              <w:rPr>
                <w:rFonts w:eastAsiaTheme="minorHAnsi"/>
                <w:color w:val="000000"/>
                <w:szCs w:val="22"/>
                <w:lang w:val="pl-PL" w:eastAsia="en-US"/>
              </w:rPr>
              <w:t>luka płacowa ze względu na płeć wśród pracowników w podziale na kategorie pracowników, według zwykłej podstawowej płacy godzinowej lub miesięcznej oraz składników uzupełniających lub zmiennych.</w:t>
            </w:r>
          </w:p>
        </w:tc>
        <w:tc>
          <w:tcPr>
            <w:tcW w:w="850" w:type="dxa"/>
          </w:tcPr>
          <w:p w14:paraId="6D598D82" w14:textId="57AD49F5" w:rsidR="007C32C3" w:rsidRDefault="007C32C3" w:rsidP="005157B6">
            <w:pPr>
              <w:jc w:val="center"/>
              <w:rPr>
                <w:b/>
                <w:szCs w:val="22"/>
                <w:lang w:val="pl-PL"/>
              </w:rPr>
            </w:pPr>
            <w:r>
              <w:rPr>
                <w:b/>
                <w:szCs w:val="22"/>
                <w:lang w:val="pl-PL"/>
              </w:rPr>
              <w:lastRenderedPageBreak/>
              <w:t>T</w:t>
            </w:r>
          </w:p>
        </w:tc>
        <w:tc>
          <w:tcPr>
            <w:tcW w:w="1843" w:type="dxa"/>
          </w:tcPr>
          <w:p w14:paraId="1F96A106" w14:textId="05111EE7" w:rsidR="007C32C3" w:rsidRPr="00D63A0F" w:rsidRDefault="00A5484B" w:rsidP="005157B6">
            <w:pPr>
              <w:jc w:val="both"/>
              <w:rPr>
                <w:b/>
                <w:szCs w:val="22"/>
                <w:lang w:val="pl-PL"/>
              </w:rPr>
            </w:pPr>
            <w:r>
              <w:rPr>
                <w:b/>
                <w:szCs w:val="22"/>
                <w:lang w:val="pl-PL"/>
              </w:rPr>
              <w:t>Art. 18, 20, 21</w:t>
            </w:r>
          </w:p>
        </w:tc>
        <w:tc>
          <w:tcPr>
            <w:tcW w:w="4820" w:type="dxa"/>
          </w:tcPr>
          <w:p w14:paraId="0D854B55" w14:textId="77777777" w:rsidR="00A5484B" w:rsidRPr="00A5484B" w:rsidRDefault="00A5484B" w:rsidP="00A5484B">
            <w:pPr>
              <w:shd w:val="clear" w:color="auto" w:fill="FFFFFF"/>
              <w:jc w:val="both"/>
              <w:rPr>
                <w:szCs w:val="22"/>
                <w:lang w:val="pl-PL"/>
              </w:rPr>
            </w:pPr>
            <w:r w:rsidRPr="00A5484B">
              <w:rPr>
                <w:b/>
                <w:bCs/>
                <w:szCs w:val="22"/>
                <w:lang w:val="pl-PL"/>
              </w:rPr>
              <w:t xml:space="preserve">Art. 18. </w:t>
            </w:r>
            <w:r w:rsidRPr="00A5484B">
              <w:rPr>
                <w:szCs w:val="22"/>
                <w:lang w:val="pl-PL"/>
              </w:rPr>
              <w:t>1. Pracodawca zatrudniający co najmniej 100 pracowników sporządza sprawozdanie dotyczące luki płacowej między pracownikami płci żeńskiej i męskiej, zwane dalej „sprawozdaniem z luki płacowej”.</w:t>
            </w:r>
          </w:p>
          <w:p w14:paraId="4DA7AF0E" w14:textId="77777777" w:rsidR="00A5484B" w:rsidRPr="00A5484B" w:rsidRDefault="00A5484B" w:rsidP="00A5484B">
            <w:pPr>
              <w:shd w:val="clear" w:color="auto" w:fill="FFFFFF"/>
              <w:jc w:val="both"/>
              <w:rPr>
                <w:szCs w:val="22"/>
                <w:lang w:val="pl-PL"/>
              </w:rPr>
            </w:pPr>
            <w:r w:rsidRPr="00A5484B">
              <w:rPr>
                <w:szCs w:val="22"/>
                <w:lang w:val="pl-PL"/>
              </w:rPr>
              <w:t>2. Pracodawca zatrudniający mniej niż 100 pracowników może sporządzić sprawozdanie z luki płacowej.</w:t>
            </w:r>
          </w:p>
          <w:p w14:paraId="69D6CA35" w14:textId="77777777" w:rsidR="00A5484B" w:rsidRPr="00A5484B" w:rsidRDefault="00A5484B" w:rsidP="00A5484B">
            <w:pPr>
              <w:shd w:val="clear" w:color="auto" w:fill="FFFFFF"/>
              <w:jc w:val="both"/>
              <w:rPr>
                <w:szCs w:val="22"/>
                <w:lang w:val="pl-PL"/>
              </w:rPr>
            </w:pPr>
            <w:r w:rsidRPr="00A5484B">
              <w:rPr>
                <w:b/>
                <w:bCs/>
                <w:szCs w:val="22"/>
                <w:lang w:val="pl-PL"/>
              </w:rPr>
              <w:t xml:space="preserve">Art. 20. </w:t>
            </w:r>
            <w:r w:rsidRPr="00A5484B">
              <w:rPr>
                <w:szCs w:val="22"/>
                <w:lang w:val="pl-PL"/>
              </w:rPr>
              <w:t>Sprawozdanie z luki płacowej zawiera informacje o:</w:t>
            </w:r>
          </w:p>
          <w:p w14:paraId="70183422" w14:textId="77777777" w:rsidR="00A5484B" w:rsidRPr="00A5484B" w:rsidRDefault="00A5484B" w:rsidP="00A5484B">
            <w:pPr>
              <w:shd w:val="clear" w:color="auto" w:fill="FFFFFF"/>
              <w:jc w:val="both"/>
              <w:rPr>
                <w:szCs w:val="22"/>
                <w:lang w:val="pl-PL"/>
              </w:rPr>
            </w:pPr>
            <w:r w:rsidRPr="00A5484B">
              <w:rPr>
                <w:szCs w:val="22"/>
                <w:lang w:val="pl-PL"/>
              </w:rPr>
              <w:t>1)</w:t>
            </w:r>
            <w:r w:rsidRPr="00A5484B">
              <w:rPr>
                <w:szCs w:val="22"/>
                <w:lang w:val="pl-PL"/>
              </w:rPr>
              <w:tab/>
              <w:t>luce płacowej ze względu na płeć;</w:t>
            </w:r>
          </w:p>
          <w:p w14:paraId="6B94F73B" w14:textId="77777777" w:rsidR="00A5484B" w:rsidRPr="00A5484B" w:rsidRDefault="00A5484B" w:rsidP="00A5484B">
            <w:pPr>
              <w:shd w:val="clear" w:color="auto" w:fill="FFFFFF"/>
              <w:jc w:val="both"/>
              <w:rPr>
                <w:szCs w:val="22"/>
                <w:lang w:val="pl-PL"/>
              </w:rPr>
            </w:pPr>
            <w:r w:rsidRPr="00A5484B">
              <w:rPr>
                <w:szCs w:val="22"/>
                <w:lang w:val="pl-PL"/>
              </w:rPr>
              <w:t>2)</w:t>
            </w:r>
            <w:r w:rsidRPr="00A5484B">
              <w:rPr>
                <w:szCs w:val="22"/>
                <w:lang w:val="pl-PL"/>
              </w:rPr>
              <w:tab/>
              <w:t>luce płacowej ze względu na płeć dla składników uzupełniających lub zmiennych;</w:t>
            </w:r>
          </w:p>
          <w:p w14:paraId="4CDD8E71" w14:textId="77777777" w:rsidR="00A5484B" w:rsidRPr="00A5484B" w:rsidRDefault="00A5484B" w:rsidP="00A5484B">
            <w:pPr>
              <w:shd w:val="clear" w:color="auto" w:fill="FFFFFF"/>
              <w:jc w:val="both"/>
              <w:rPr>
                <w:szCs w:val="22"/>
                <w:lang w:val="pl-PL"/>
              </w:rPr>
            </w:pPr>
            <w:r w:rsidRPr="00A5484B">
              <w:rPr>
                <w:szCs w:val="22"/>
                <w:lang w:val="pl-PL"/>
              </w:rPr>
              <w:t>3)</w:t>
            </w:r>
            <w:r w:rsidRPr="00A5484B">
              <w:rPr>
                <w:szCs w:val="22"/>
                <w:lang w:val="pl-PL"/>
              </w:rPr>
              <w:tab/>
              <w:t>medianie luki płacowej ze względu na płeć;</w:t>
            </w:r>
          </w:p>
          <w:p w14:paraId="6AAE5034" w14:textId="77777777" w:rsidR="00A5484B" w:rsidRPr="00A5484B" w:rsidRDefault="00A5484B" w:rsidP="00A5484B">
            <w:pPr>
              <w:shd w:val="clear" w:color="auto" w:fill="FFFFFF"/>
              <w:jc w:val="both"/>
              <w:rPr>
                <w:szCs w:val="22"/>
                <w:lang w:val="pl-PL"/>
              </w:rPr>
            </w:pPr>
            <w:r w:rsidRPr="00A5484B">
              <w:rPr>
                <w:szCs w:val="22"/>
                <w:lang w:val="pl-PL"/>
              </w:rPr>
              <w:t>4)</w:t>
            </w:r>
            <w:r w:rsidRPr="00A5484B">
              <w:rPr>
                <w:szCs w:val="22"/>
                <w:lang w:val="pl-PL"/>
              </w:rPr>
              <w:tab/>
              <w:t>medianie luki płacowej ze względu na płeć dla składników uzupełniających lub zmiennych;</w:t>
            </w:r>
          </w:p>
          <w:p w14:paraId="3C47BBD9" w14:textId="77777777" w:rsidR="00A5484B" w:rsidRPr="00A5484B" w:rsidRDefault="00A5484B" w:rsidP="00A5484B">
            <w:pPr>
              <w:shd w:val="clear" w:color="auto" w:fill="FFFFFF"/>
              <w:jc w:val="both"/>
              <w:rPr>
                <w:szCs w:val="22"/>
                <w:lang w:val="pl-PL"/>
              </w:rPr>
            </w:pPr>
            <w:r w:rsidRPr="00A5484B">
              <w:rPr>
                <w:szCs w:val="22"/>
                <w:lang w:val="pl-PL"/>
              </w:rPr>
              <w:t>5)</w:t>
            </w:r>
            <w:r w:rsidRPr="00A5484B">
              <w:rPr>
                <w:szCs w:val="22"/>
                <w:lang w:val="pl-PL"/>
              </w:rPr>
              <w:tab/>
              <w:t>odsetku pracowników płci żeńskiej i męskiej otrzymujących składniki uzupełniające lub zmienne;</w:t>
            </w:r>
          </w:p>
          <w:p w14:paraId="26FE4F52" w14:textId="77777777" w:rsidR="00A5484B" w:rsidRPr="00A5484B" w:rsidRDefault="00A5484B" w:rsidP="00A5484B">
            <w:pPr>
              <w:shd w:val="clear" w:color="auto" w:fill="FFFFFF"/>
              <w:jc w:val="both"/>
              <w:rPr>
                <w:szCs w:val="22"/>
                <w:lang w:val="pl-PL"/>
              </w:rPr>
            </w:pPr>
            <w:r w:rsidRPr="00A5484B">
              <w:rPr>
                <w:szCs w:val="22"/>
                <w:lang w:val="pl-PL"/>
              </w:rPr>
              <w:t>6)</w:t>
            </w:r>
            <w:r w:rsidRPr="00A5484B">
              <w:rPr>
                <w:szCs w:val="22"/>
                <w:lang w:val="pl-PL"/>
              </w:rPr>
              <w:tab/>
              <w:t>odsetku pracowników płci żeńskiej i męskiej w każdym przedziale wynagrodzenia;</w:t>
            </w:r>
          </w:p>
          <w:p w14:paraId="0535CE51" w14:textId="77777777" w:rsidR="00A5484B" w:rsidRPr="00A5484B" w:rsidRDefault="00A5484B" w:rsidP="00A5484B">
            <w:pPr>
              <w:shd w:val="clear" w:color="auto" w:fill="FFFFFF"/>
              <w:jc w:val="both"/>
              <w:rPr>
                <w:szCs w:val="22"/>
                <w:lang w:val="pl-PL"/>
              </w:rPr>
            </w:pPr>
            <w:r w:rsidRPr="00A5484B">
              <w:rPr>
                <w:szCs w:val="22"/>
                <w:lang w:val="pl-PL"/>
              </w:rPr>
              <w:t>7)</w:t>
            </w:r>
            <w:r w:rsidRPr="00A5484B">
              <w:rPr>
                <w:szCs w:val="22"/>
                <w:lang w:val="pl-PL"/>
              </w:rPr>
              <w:tab/>
              <w:t>luce płacowej ze względu na płeć wśród pracowników w podziale na kategorie pracowników, według wynagrodzenia wynikającego z osobistego zaszeregowania pracownika określonego stawką godzinową, lub miesięczną oraz składników uzupełniających lub zmiennych</w:t>
            </w:r>
          </w:p>
          <w:p w14:paraId="7C389E83" w14:textId="77777777" w:rsidR="00A5484B" w:rsidRPr="00A5484B" w:rsidRDefault="00A5484B" w:rsidP="00A5484B">
            <w:pPr>
              <w:shd w:val="clear" w:color="auto" w:fill="FFFFFF"/>
              <w:jc w:val="both"/>
              <w:rPr>
                <w:b/>
                <w:bCs/>
                <w:szCs w:val="22"/>
                <w:lang w:val="pl-PL"/>
              </w:rPr>
            </w:pPr>
            <w:r w:rsidRPr="00A5484B">
              <w:rPr>
                <w:szCs w:val="22"/>
                <w:lang w:val="pl-PL"/>
              </w:rPr>
              <w:t>- dotyczące poprzedniego roku kalendarzowego</w:t>
            </w:r>
            <w:r w:rsidRPr="00A5484B">
              <w:rPr>
                <w:b/>
                <w:bCs/>
                <w:szCs w:val="22"/>
                <w:lang w:val="pl-PL"/>
              </w:rPr>
              <w:t xml:space="preserve">. </w:t>
            </w:r>
          </w:p>
          <w:p w14:paraId="70AC3320" w14:textId="2CB72C3F" w:rsidR="007C32C3" w:rsidRPr="00CB4559" w:rsidRDefault="00A5484B" w:rsidP="00A5484B">
            <w:pPr>
              <w:shd w:val="clear" w:color="auto" w:fill="FFFFFF"/>
              <w:jc w:val="both"/>
              <w:rPr>
                <w:b/>
                <w:bCs/>
                <w:szCs w:val="22"/>
                <w:lang w:val="pl-PL"/>
              </w:rPr>
            </w:pPr>
            <w:r w:rsidRPr="00A5484B">
              <w:rPr>
                <w:b/>
                <w:bCs/>
                <w:szCs w:val="22"/>
                <w:lang w:val="pl-PL"/>
              </w:rPr>
              <w:t xml:space="preserve">Art. 21. </w:t>
            </w:r>
            <w:r w:rsidRPr="00A5484B">
              <w:rPr>
                <w:szCs w:val="22"/>
                <w:lang w:val="pl-PL"/>
              </w:rPr>
              <w:t xml:space="preserve">Minister właściwy do spraw pracy określi w drodze rozporządzenia szczegółowe informacje o </w:t>
            </w:r>
            <w:r w:rsidRPr="00A5484B">
              <w:rPr>
                <w:szCs w:val="22"/>
                <w:lang w:val="pl-PL"/>
              </w:rPr>
              <w:lastRenderedPageBreak/>
              <w:t>wskaźnikach zawartych w sprawozdaniu dotyczącym luki płacowej między pracownikami płci żeńskiej i męskiej, sposób obliczania oraz wzory wskaźników, mając na względzie zasadę równego traktowania w zatrudnieniu w zakresie prawa do jednakowego wynagrodzenia mężczyzn i kobiet za jednakową pracę lub pracę o jednakowej wartości.</w:t>
            </w:r>
          </w:p>
        </w:tc>
        <w:tc>
          <w:tcPr>
            <w:tcW w:w="2693" w:type="dxa"/>
          </w:tcPr>
          <w:p w14:paraId="19324B90" w14:textId="77777777" w:rsidR="007C32C3" w:rsidRPr="00E40882" w:rsidRDefault="007C32C3" w:rsidP="006B06B9">
            <w:pPr>
              <w:jc w:val="both"/>
              <w:rPr>
                <w:szCs w:val="22"/>
                <w:lang w:val="pl-PL"/>
              </w:rPr>
            </w:pPr>
          </w:p>
        </w:tc>
      </w:tr>
      <w:tr w:rsidR="007C32C3" w:rsidRPr="00956863" w14:paraId="37434C84" w14:textId="77777777" w:rsidTr="004F3683">
        <w:trPr>
          <w:trHeight w:val="553"/>
        </w:trPr>
        <w:tc>
          <w:tcPr>
            <w:tcW w:w="988" w:type="dxa"/>
          </w:tcPr>
          <w:p w14:paraId="6AE502AB" w14:textId="22FC9435" w:rsidR="007C32C3" w:rsidRDefault="007C32C3" w:rsidP="005157B6">
            <w:pPr>
              <w:rPr>
                <w:szCs w:val="22"/>
                <w:lang w:val="pl-PL"/>
              </w:rPr>
            </w:pPr>
            <w:r>
              <w:rPr>
                <w:szCs w:val="22"/>
                <w:lang w:val="pl-PL"/>
              </w:rPr>
              <w:t xml:space="preserve">Art. 9 ust. 2 </w:t>
            </w:r>
          </w:p>
        </w:tc>
        <w:tc>
          <w:tcPr>
            <w:tcW w:w="2693" w:type="dxa"/>
          </w:tcPr>
          <w:p w14:paraId="6EA452D4" w14:textId="576846AE"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Pracodawcy zatrudniający 250 pracowników lub więcej, do dnia 7 czerwca 2027 r., a następnie co roku, przekazują informacje określone w ust. 1 dotyczące poprzedniego roku kalendarzowego.</w:t>
            </w:r>
          </w:p>
        </w:tc>
        <w:tc>
          <w:tcPr>
            <w:tcW w:w="850" w:type="dxa"/>
          </w:tcPr>
          <w:p w14:paraId="310A80D5" w14:textId="29F07C70" w:rsidR="007C32C3" w:rsidRDefault="007C32C3" w:rsidP="005157B6">
            <w:pPr>
              <w:jc w:val="center"/>
              <w:rPr>
                <w:b/>
                <w:szCs w:val="22"/>
                <w:lang w:val="pl-PL"/>
              </w:rPr>
            </w:pPr>
            <w:r>
              <w:rPr>
                <w:b/>
                <w:szCs w:val="22"/>
                <w:lang w:val="pl-PL"/>
              </w:rPr>
              <w:t>T</w:t>
            </w:r>
          </w:p>
        </w:tc>
        <w:tc>
          <w:tcPr>
            <w:tcW w:w="1843" w:type="dxa"/>
          </w:tcPr>
          <w:p w14:paraId="06DC0520" w14:textId="0E69423A" w:rsidR="007C32C3" w:rsidRDefault="001361B4" w:rsidP="005157B6">
            <w:pPr>
              <w:jc w:val="both"/>
              <w:rPr>
                <w:b/>
                <w:szCs w:val="22"/>
                <w:lang w:val="pl-PL"/>
              </w:rPr>
            </w:pPr>
            <w:r>
              <w:rPr>
                <w:b/>
                <w:szCs w:val="22"/>
                <w:lang w:val="pl-PL"/>
              </w:rPr>
              <w:t xml:space="preserve">Art. </w:t>
            </w:r>
            <w:r w:rsidR="00A5484B">
              <w:rPr>
                <w:b/>
                <w:szCs w:val="22"/>
                <w:lang w:val="pl-PL"/>
              </w:rPr>
              <w:t>23</w:t>
            </w:r>
            <w:r>
              <w:rPr>
                <w:b/>
                <w:szCs w:val="22"/>
                <w:lang w:val="pl-PL"/>
              </w:rPr>
              <w:t xml:space="preserve"> ust. 1</w:t>
            </w:r>
            <w:r w:rsidR="009C574D">
              <w:rPr>
                <w:b/>
                <w:szCs w:val="22"/>
                <w:lang w:val="pl-PL"/>
              </w:rPr>
              <w:t xml:space="preserve"> pkt 2)</w:t>
            </w:r>
          </w:p>
          <w:p w14:paraId="4F96EF48" w14:textId="77777777" w:rsidR="00C848D7" w:rsidRDefault="00C848D7" w:rsidP="005157B6">
            <w:pPr>
              <w:jc w:val="both"/>
              <w:rPr>
                <w:b/>
                <w:szCs w:val="22"/>
                <w:lang w:val="pl-PL"/>
              </w:rPr>
            </w:pPr>
          </w:p>
          <w:p w14:paraId="0AD9B17E" w14:textId="5BBFEA7A" w:rsidR="00C848D7" w:rsidRDefault="001D5755" w:rsidP="005157B6">
            <w:pPr>
              <w:jc w:val="both"/>
              <w:rPr>
                <w:b/>
                <w:szCs w:val="22"/>
                <w:lang w:val="pl-PL"/>
              </w:rPr>
            </w:pPr>
            <w:r>
              <w:rPr>
                <w:b/>
                <w:szCs w:val="22"/>
                <w:lang w:val="pl-PL"/>
              </w:rPr>
              <w:t xml:space="preserve">Art. 23 ust. 3 </w:t>
            </w:r>
          </w:p>
          <w:p w14:paraId="4EB5E47F" w14:textId="77777777" w:rsidR="00C848D7" w:rsidRDefault="00C848D7" w:rsidP="005157B6">
            <w:pPr>
              <w:jc w:val="both"/>
              <w:rPr>
                <w:b/>
                <w:szCs w:val="22"/>
                <w:lang w:val="pl-PL"/>
              </w:rPr>
            </w:pPr>
          </w:p>
          <w:p w14:paraId="2E500572" w14:textId="77777777" w:rsidR="00C848D7" w:rsidRDefault="00C848D7" w:rsidP="005157B6">
            <w:pPr>
              <w:jc w:val="both"/>
              <w:rPr>
                <w:b/>
                <w:szCs w:val="22"/>
                <w:lang w:val="pl-PL"/>
              </w:rPr>
            </w:pPr>
          </w:p>
          <w:p w14:paraId="06B55D69" w14:textId="77777777" w:rsidR="00C848D7" w:rsidRDefault="00C848D7" w:rsidP="005157B6">
            <w:pPr>
              <w:jc w:val="both"/>
              <w:rPr>
                <w:b/>
                <w:szCs w:val="22"/>
                <w:lang w:val="pl-PL"/>
              </w:rPr>
            </w:pPr>
          </w:p>
          <w:p w14:paraId="4A4E0106" w14:textId="77777777" w:rsidR="001D5755" w:rsidRDefault="001D5755" w:rsidP="005157B6">
            <w:pPr>
              <w:jc w:val="both"/>
              <w:rPr>
                <w:b/>
                <w:szCs w:val="22"/>
                <w:lang w:val="pl-PL"/>
              </w:rPr>
            </w:pPr>
          </w:p>
          <w:p w14:paraId="29343BB6" w14:textId="77777777" w:rsidR="001D5755" w:rsidRDefault="001D5755" w:rsidP="005157B6">
            <w:pPr>
              <w:jc w:val="both"/>
              <w:rPr>
                <w:b/>
                <w:szCs w:val="22"/>
                <w:lang w:val="pl-PL"/>
              </w:rPr>
            </w:pPr>
          </w:p>
          <w:p w14:paraId="589D44F4" w14:textId="77777777" w:rsidR="001D5755" w:rsidRDefault="001D5755" w:rsidP="005157B6">
            <w:pPr>
              <w:jc w:val="both"/>
              <w:rPr>
                <w:b/>
                <w:szCs w:val="22"/>
                <w:lang w:val="pl-PL"/>
              </w:rPr>
            </w:pPr>
          </w:p>
          <w:p w14:paraId="4100B25E" w14:textId="77777777" w:rsidR="001D5755" w:rsidRDefault="001D5755" w:rsidP="005157B6">
            <w:pPr>
              <w:jc w:val="both"/>
              <w:rPr>
                <w:b/>
                <w:szCs w:val="22"/>
                <w:lang w:val="pl-PL"/>
              </w:rPr>
            </w:pPr>
          </w:p>
          <w:p w14:paraId="4D4BDD84" w14:textId="77777777" w:rsidR="001D5755" w:rsidRDefault="001D5755" w:rsidP="005157B6">
            <w:pPr>
              <w:jc w:val="both"/>
              <w:rPr>
                <w:b/>
                <w:szCs w:val="22"/>
                <w:lang w:val="pl-PL"/>
              </w:rPr>
            </w:pPr>
          </w:p>
          <w:p w14:paraId="62189143" w14:textId="77777777" w:rsidR="001D5755" w:rsidRDefault="001D5755" w:rsidP="005157B6">
            <w:pPr>
              <w:jc w:val="both"/>
              <w:rPr>
                <w:b/>
                <w:szCs w:val="22"/>
                <w:lang w:val="pl-PL"/>
              </w:rPr>
            </w:pPr>
          </w:p>
          <w:p w14:paraId="15718835" w14:textId="727DE073" w:rsidR="00C848D7" w:rsidRDefault="00C848D7" w:rsidP="005157B6">
            <w:pPr>
              <w:jc w:val="both"/>
              <w:rPr>
                <w:b/>
                <w:szCs w:val="22"/>
                <w:lang w:val="pl-PL"/>
              </w:rPr>
            </w:pPr>
            <w:r>
              <w:rPr>
                <w:b/>
                <w:szCs w:val="22"/>
                <w:lang w:val="pl-PL"/>
              </w:rPr>
              <w:t xml:space="preserve">Art. </w:t>
            </w:r>
            <w:r w:rsidR="00A5484B">
              <w:rPr>
                <w:b/>
                <w:szCs w:val="22"/>
                <w:lang w:val="pl-PL"/>
              </w:rPr>
              <w:t>72</w:t>
            </w:r>
            <w:r>
              <w:rPr>
                <w:b/>
                <w:szCs w:val="22"/>
                <w:lang w:val="pl-PL"/>
              </w:rPr>
              <w:t xml:space="preserve"> ust. 1 </w:t>
            </w:r>
          </w:p>
          <w:p w14:paraId="4713D6EC" w14:textId="77777777" w:rsidR="00C848D7" w:rsidRDefault="00C848D7" w:rsidP="005157B6">
            <w:pPr>
              <w:jc w:val="both"/>
              <w:rPr>
                <w:b/>
                <w:szCs w:val="22"/>
                <w:lang w:val="pl-PL"/>
              </w:rPr>
            </w:pPr>
          </w:p>
          <w:p w14:paraId="432805A4" w14:textId="77777777" w:rsidR="003F0A1C" w:rsidRDefault="003F0A1C" w:rsidP="005157B6">
            <w:pPr>
              <w:jc w:val="both"/>
              <w:rPr>
                <w:b/>
                <w:szCs w:val="22"/>
                <w:lang w:val="pl-PL"/>
              </w:rPr>
            </w:pPr>
          </w:p>
          <w:p w14:paraId="07175F83" w14:textId="77777777" w:rsidR="003F0A1C" w:rsidRDefault="003F0A1C" w:rsidP="005157B6">
            <w:pPr>
              <w:jc w:val="both"/>
              <w:rPr>
                <w:b/>
                <w:szCs w:val="22"/>
                <w:lang w:val="pl-PL"/>
              </w:rPr>
            </w:pPr>
          </w:p>
          <w:p w14:paraId="76AC4D0D" w14:textId="77777777" w:rsidR="003F0A1C" w:rsidRDefault="003F0A1C" w:rsidP="005157B6">
            <w:pPr>
              <w:jc w:val="both"/>
              <w:rPr>
                <w:b/>
                <w:szCs w:val="22"/>
                <w:lang w:val="pl-PL"/>
              </w:rPr>
            </w:pPr>
          </w:p>
          <w:p w14:paraId="7ADA09CB" w14:textId="77777777" w:rsidR="003F0A1C" w:rsidRDefault="003F0A1C" w:rsidP="005157B6">
            <w:pPr>
              <w:jc w:val="both"/>
              <w:rPr>
                <w:b/>
                <w:szCs w:val="22"/>
                <w:lang w:val="pl-PL"/>
              </w:rPr>
            </w:pPr>
          </w:p>
          <w:p w14:paraId="0E39A846" w14:textId="77777777" w:rsidR="003F0A1C" w:rsidRDefault="003F0A1C" w:rsidP="005157B6">
            <w:pPr>
              <w:jc w:val="both"/>
              <w:rPr>
                <w:b/>
                <w:szCs w:val="22"/>
                <w:lang w:val="pl-PL"/>
              </w:rPr>
            </w:pPr>
          </w:p>
          <w:p w14:paraId="343F2D96" w14:textId="77777777" w:rsidR="001D5755" w:rsidRDefault="001D5755" w:rsidP="005157B6">
            <w:pPr>
              <w:jc w:val="both"/>
              <w:rPr>
                <w:b/>
                <w:szCs w:val="22"/>
                <w:lang w:val="pl-PL"/>
              </w:rPr>
            </w:pPr>
          </w:p>
          <w:p w14:paraId="6E3555D9" w14:textId="77777777" w:rsidR="001D5755" w:rsidRDefault="001D5755" w:rsidP="005157B6">
            <w:pPr>
              <w:jc w:val="both"/>
              <w:rPr>
                <w:b/>
                <w:szCs w:val="22"/>
                <w:lang w:val="pl-PL"/>
              </w:rPr>
            </w:pPr>
          </w:p>
          <w:p w14:paraId="0BC5DDC0" w14:textId="77777777" w:rsidR="001D5755" w:rsidRDefault="001D5755" w:rsidP="005157B6">
            <w:pPr>
              <w:jc w:val="both"/>
              <w:rPr>
                <w:b/>
                <w:szCs w:val="22"/>
                <w:lang w:val="pl-PL"/>
              </w:rPr>
            </w:pPr>
          </w:p>
          <w:p w14:paraId="7AFD41EB" w14:textId="0F2B50C2" w:rsidR="00A5484B" w:rsidRDefault="003F0A1C" w:rsidP="005157B6">
            <w:pPr>
              <w:jc w:val="both"/>
              <w:rPr>
                <w:b/>
                <w:szCs w:val="22"/>
                <w:lang w:val="pl-PL"/>
              </w:rPr>
            </w:pPr>
            <w:r>
              <w:rPr>
                <w:b/>
                <w:szCs w:val="22"/>
                <w:lang w:val="pl-PL"/>
              </w:rPr>
              <w:t>Art. 1</w:t>
            </w:r>
            <w:r w:rsidR="00A5484B">
              <w:rPr>
                <w:b/>
                <w:szCs w:val="22"/>
                <w:lang w:val="pl-PL"/>
              </w:rPr>
              <w:t>9 w  zw. z art. 2 pkt 17)</w:t>
            </w:r>
          </w:p>
        </w:tc>
        <w:tc>
          <w:tcPr>
            <w:tcW w:w="4820" w:type="dxa"/>
          </w:tcPr>
          <w:p w14:paraId="6FE0C620" w14:textId="7CDA5E2C" w:rsidR="007C32C3" w:rsidRDefault="00C848D7" w:rsidP="001160F9">
            <w:pPr>
              <w:shd w:val="clear" w:color="auto" w:fill="FFFFFF"/>
              <w:jc w:val="both"/>
              <w:rPr>
                <w:szCs w:val="22"/>
                <w:lang w:val="pl-PL"/>
              </w:rPr>
            </w:pPr>
            <w:r w:rsidRPr="00386B04">
              <w:rPr>
                <w:b/>
                <w:bCs/>
                <w:szCs w:val="22"/>
                <w:lang w:val="pl-PL"/>
              </w:rPr>
              <w:t xml:space="preserve">Art. </w:t>
            </w:r>
            <w:r w:rsidR="00A5484B">
              <w:rPr>
                <w:b/>
                <w:bCs/>
                <w:szCs w:val="22"/>
                <w:lang w:val="pl-PL"/>
              </w:rPr>
              <w:t>23</w:t>
            </w:r>
            <w:r>
              <w:rPr>
                <w:b/>
                <w:bCs/>
                <w:szCs w:val="22"/>
                <w:lang w:val="pl-PL"/>
              </w:rPr>
              <w:t xml:space="preserve"> </w:t>
            </w:r>
            <w:r w:rsidRPr="00386B04">
              <w:rPr>
                <w:szCs w:val="22"/>
                <w:lang w:val="pl-PL"/>
              </w:rPr>
              <w:t>1.</w:t>
            </w:r>
            <w:r>
              <w:rPr>
                <w:b/>
                <w:bCs/>
                <w:szCs w:val="22"/>
                <w:lang w:val="pl-PL"/>
              </w:rPr>
              <w:t xml:space="preserve"> </w:t>
            </w:r>
            <w:r w:rsidR="009C574D" w:rsidRPr="009C574D">
              <w:rPr>
                <w:szCs w:val="22"/>
                <w:lang w:val="pl-PL"/>
              </w:rPr>
              <w:t xml:space="preserve">Pracodawca przekazuje do organu monitorującego </w:t>
            </w:r>
            <w:r w:rsidR="00CF7D25">
              <w:rPr>
                <w:szCs w:val="22"/>
                <w:lang w:val="pl-PL"/>
              </w:rPr>
              <w:t>sprawozdanie z luki płacowej</w:t>
            </w:r>
            <w:r w:rsidR="009C574D" w:rsidRPr="009C574D">
              <w:rPr>
                <w:szCs w:val="22"/>
                <w:lang w:val="pl-PL"/>
              </w:rPr>
              <w:t>,</w:t>
            </w:r>
            <w:r w:rsidR="00CF7D25">
              <w:rPr>
                <w:szCs w:val="22"/>
                <w:lang w:val="pl-PL"/>
              </w:rPr>
              <w:t xml:space="preserve"> w postaci elektronicznej,</w:t>
            </w:r>
            <w:r w:rsidR="009C574D" w:rsidRPr="009C574D">
              <w:rPr>
                <w:szCs w:val="22"/>
                <w:lang w:val="pl-PL"/>
              </w:rPr>
              <w:t xml:space="preserve"> w terminie do </w:t>
            </w:r>
            <w:r w:rsidR="0094699C">
              <w:rPr>
                <w:szCs w:val="22"/>
                <w:lang w:val="pl-PL"/>
              </w:rPr>
              <w:t>31 marca</w:t>
            </w:r>
            <w:r w:rsidR="009C574D" w:rsidRPr="009C574D">
              <w:rPr>
                <w:szCs w:val="22"/>
                <w:lang w:val="pl-PL"/>
              </w:rPr>
              <w:t xml:space="preserve"> danego roku kalendarzowego:</w:t>
            </w:r>
          </w:p>
          <w:p w14:paraId="6C667901" w14:textId="203D4FCB" w:rsidR="009C574D" w:rsidRDefault="009C574D" w:rsidP="001160F9">
            <w:pPr>
              <w:shd w:val="clear" w:color="auto" w:fill="FFFFFF"/>
              <w:jc w:val="both"/>
              <w:rPr>
                <w:szCs w:val="22"/>
                <w:lang w:val="pl-PL"/>
              </w:rPr>
            </w:pPr>
            <w:r w:rsidRPr="009C574D">
              <w:rPr>
                <w:szCs w:val="22"/>
                <w:lang w:val="pl-PL"/>
              </w:rPr>
              <w:t>2)</w:t>
            </w:r>
            <w:r w:rsidRPr="009C574D">
              <w:rPr>
                <w:szCs w:val="22"/>
                <w:lang w:val="pl-PL"/>
              </w:rPr>
              <w:tab/>
              <w:t>corocznie w przypadku pracodawców zatrudniających co najmniej 250 pracowników.</w:t>
            </w:r>
          </w:p>
          <w:p w14:paraId="66A698B5" w14:textId="49086660" w:rsidR="00C848D7" w:rsidRDefault="001D5755" w:rsidP="001160F9">
            <w:pPr>
              <w:shd w:val="clear" w:color="auto" w:fill="FFFFFF"/>
              <w:jc w:val="both"/>
              <w:rPr>
                <w:szCs w:val="22"/>
                <w:lang w:val="pl-PL"/>
              </w:rPr>
            </w:pPr>
            <w:r>
              <w:rPr>
                <w:szCs w:val="22"/>
                <w:lang w:val="pl-PL"/>
              </w:rPr>
              <w:t xml:space="preserve">3. </w:t>
            </w:r>
            <w:r w:rsidRPr="001D5755">
              <w:rPr>
                <w:lang w:val="pl-PL"/>
              </w:rPr>
              <w:t xml:space="preserve"> </w:t>
            </w:r>
            <w:r w:rsidRPr="001D5755">
              <w:rPr>
                <w:szCs w:val="22"/>
                <w:lang w:val="pl-PL"/>
              </w:rPr>
              <w:t>W przypadkach, o których mowa w ust. 1, gdy pracodawca nie przekaże w terminie sprawozdania z luki płacowej, organ monitorujący wzywa pracodawcę do jego niezwłocznego przekazania.</w:t>
            </w:r>
          </w:p>
          <w:p w14:paraId="624C58CC" w14:textId="25F787D7" w:rsidR="001D5755" w:rsidRDefault="001D5755" w:rsidP="001160F9">
            <w:pPr>
              <w:shd w:val="clear" w:color="auto" w:fill="FFFFFF"/>
              <w:jc w:val="both"/>
              <w:rPr>
                <w:szCs w:val="22"/>
                <w:lang w:val="pl-PL"/>
              </w:rPr>
            </w:pPr>
          </w:p>
          <w:p w14:paraId="24231501" w14:textId="70E98F4B" w:rsidR="001D5755" w:rsidRDefault="001D5755" w:rsidP="001160F9">
            <w:pPr>
              <w:shd w:val="clear" w:color="auto" w:fill="FFFFFF"/>
              <w:jc w:val="both"/>
              <w:rPr>
                <w:szCs w:val="22"/>
                <w:lang w:val="pl-PL"/>
              </w:rPr>
            </w:pPr>
          </w:p>
          <w:p w14:paraId="4B2B1879" w14:textId="77777777" w:rsidR="001D5755" w:rsidRDefault="001D5755" w:rsidP="001160F9">
            <w:pPr>
              <w:shd w:val="clear" w:color="auto" w:fill="FFFFFF"/>
              <w:jc w:val="both"/>
              <w:rPr>
                <w:szCs w:val="22"/>
                <w:lang w:val="pl-PL"/>
              </w:rPr>
            </w:pPr>
          </w:p>
          <w:p w14:paraId="327CDC89" w14:textId="37ED2FE4" w:rsidR="00C848D7" w:rsidRDefault="00C848D7" w:rsidP="001160F9">
            <w:pPr>
              <w:shd w:val="clear" w:color="auto" w:fill="FFFFFF"/>
              <w:jc w:val="both"/>
              <w:rPr>
                <w:szCs w:val="22"/>
                <w:lang w:val="pl-PL"/>
              </w:rPr>
            </w:pPr>
            <w:r w:rsidRPr="00C848D7">
              <w:rPr>
                <w:b/>
                <w:bCs/>
                <w:szCs w:val="22"/>
                <w:lang w:val="pl-PL"/>
              </w:rPr>
              <w:t xml:space="preserve">Art. </w:t>
            </w:r>
            <w:r w:rsidR="00A5484B">
              <w:rPr>
                <w:b/>
                <w:bCs/>
                <w:szCs w:val="22"/>
                <w:lang w:val="pl-PL"/>
              </w:rPr>
              <w:t>72</w:t>
            </w:r>
            <w:r w:rsidRPr="00C848D7">
              <w:rPr>
                <w:szCs w:val="22"/>
                <w:lang w:val="pl-PL"/>
              </w:rPr>
              <w:t xml:space="preserve"> 1. Pracodawca zatrudniający co najmniej 150 pracowników przekazuje pierwsze sprawozdanie z luki płacowej, o którym mowa w art. 1</w:t>
            </w:r>
            <w:r w:rsidR="00A5484B">
              <w:rPr>
                <w:szCs w:val="22"/>
                <w:lang w:val="pl-PL"/>
              </w:rPr>
              <w:t>8</w:t>
            </w:r>
            <w:r w:rsidRPr="00C848D7">
              <w:rPr>
                <w:szCs w:val="22"/>
                <w:lang w:val="pl-PL"/>
              </w:rPr>
              <w:t xml:space="preserve">, za okres od dnia </w:t>
            </w:r>
            <w:r w:rsidR="00A5484B">
              <w:rPr>
                <w:szCs w:val="22"/>
                <w:lang w:val="pl-PL"/>
              </w:rPr>
              <w:t>wejścia w życie niniejszej ustawy</w:t>
            </w:r>
            <w:r w:rsidRPr="00C848D7">
              <w:rPr>
                <w:szCs w:val="22"/>
                <w:lang w:val="pl-PL"/>
              </w:rPr>
              <w:t xml:space="preserve"> do </w:t>
            </w:r>
            <w:r w:rsidR="00A5484B">
              <w:rPr>
                <w:szCs w:val="22"/>
                <w:lang w:val="pl-PL"/>
              </w:rPr>
              <w:t>końca roku kalendarzowego, w którym weszła w życie niniejsza ustawa,</w:t>
            </w:r>
            <w:r w:rsidRPr="00C848D7">
              <w:rPr>
                <w:szCs w:val="22"/>
                <w:lang w:val="pl-PL"/>
              </w:rPr>
              <w:t xml:space="preserve">  do organu monitorującego w terminie  do dnia 7 czerwca 2027 r.</w:t>
            </w:r>
          </w:p>
          <w:p w14:paraId="3F46A856" w14:textId="77777777" w:rsidR="009C574D" w:rsidRDefault="009C574D" w:rsidP="001160F9">
            <w:pPr>
              <w:shd w:val="clear" w:color="auto" w:fill="FFFFFF"/>
              <w:jc w:val="both"/>
              <w:rPr>
                <w:szCs w:val="22"/>
                <w:lang w:val="pl-PL"/>
              </w:rPr>
            </w:pPr>
          </w:p>
          <w:p w14:paraId="5E9A4309" w14:textId="1275D8DB" w:rsidR="00A5484B" w:rsidRPr="00A5484B" w:rsidRDefault="00A5484B" w:rsidP="00A5484B">
            <w:pPr>
              <w:shd w:val="clear" w:color="auto" w:fill="FFFFFF"/>
              <w:jc w:val="both"/>
              <w:rPr>
                <w:szCs w:val="22"/>
                <w:lang w:val="pl-PL"/>
              </w:rPr>
            </w:pPr>
            <w:r w:rsidRPr="00A5484B">
              <w:rPr>
                <w:b/>
                <w:bCs/>
                <w:szCs w:val="22"/>
                <w:lang w:val="pl-PL"/>
              </w:rPr>
              <w:t>Art. 19</w:t>
            </w:r>
            <w:r w:rsidRPr="00A5484B">
              <w:rPr>
                <w:szCs w:val="22"/>
                <w:lang w:val="pl-PL"/>
              </w:rPr>
              <w:t xml:space="preserve">. 1. W celu weryfikacji, czy pracodawca podlega obowiązkowi sporządzenia sprawozdania z luki płacowej i jego częstotliwości, pracodawca </w:t>
            </w:r>
            <w:r w:rsidRPr="00A5484B">
              <w:rPr>
                <w:szCs w:val="22"/>
                <w:lang w:val="pl-PL"/>
              </w:rPr>
              <w:lastRenderedPageBreak/>
              <w:t>przelicza liczbę pracowników zatrudnionych w roku kalendarzowym na roczne jednostki robocze.</w:t>
            </w:r>
          </w:p>
          <w:p w14:paraId="5F0A8B4E" w14:textId="77777777" w:rsidR="00A5484B" w:rsidRPr="00A5484B" w:rsidRDefault="00A5484B" w:rsidP="00A5484B">
            <w:pPr>
              <w:shd w:val="clear" w:color="auto" w:fill="FFFFFF"/>
              <w:jc w:val="both"/>
              <w:rPr>
                <w:szCs w:val="22"/>
                <w:lang w:val="pl-PL"/>
              </w:rPr>
            </w:pPr>
            <w:r w:rsidRPr="00A5484B">
              <w:rPr>
                <w:szCs w:val="22"/>
                <w:lang w:val="pl-PL"/>
              </w:rPr>
              <w:t xml:space="preserve">2. Dla celów określonych w ust. 1, pracodawca, który korzysta z pracy pracowników tymczasowych, uwzględnia również tych pracowników. </w:t>
            </w:r>
          </w:p>
          <w:p w14:paraId="328F23C7" w14:textId="77777777" w:rsidR="00A5484B" w:rsidRPr="00A5484B" w:rsidRDefault="00A5484B" w:rsidP="00A5484B">
            <w:pPr>
              <w:shd w:val="clear" w:color="auto" w:fill="FFFFFF"/>
              <w:jc w:val="both"/>
              <w:rPr>
                <w:szCs w:val="22"/>
                <w:lang w:val="pl-PL"/>
              </w:rPr>
            </w:pPr>
            <w:r w:rsidRPr="00A5484B">
              <w:rPr>
                <w:szCs w:val="22"/>
                <w:lang w:val="pl-PL"/>
              </w:rPr>
              <w:t xml:space="preserve">3. Dla celów określonych w ust. 1, agencja pracy tymczasowej nie wlicza pracowników tymczasowych, o których mowa w ust. 2, do własnego zatrudnienia. </w:t>
            </w:r>
          </w:p>
          <w:p w14:paraId="385C471C" w14:textId="77777777" w:rsidR="00A5484B" w:rsidRPr="00A5484B" w:rsidRDefault="00A5484B" w:rsidP="00A5484B">
            <w:pPr>
              <w:shd w:val="clear" w:color="auto" w:fill="FFFFFF"/>
              <w:jc w:val="both"/>
              <w:rPr>
                <w:szCs w:val="22"/>
                <w:lang w:val="pl-PL"/>
              </w:rPr>
            </w:pPr>
            <w:r w:rsidRPr="00A5484B">
              <w:rPr>
                <w:szCs w:val="22"/>
                <w:lang w:val="pl-PL"/>
              </w:rPr>
              <w:t xml:space="preserve">4. Do przeliczenia osoby zatrudnionej na roczną jednostkę roboczą: </w:t>
            </w:r>
          </w:p>
          <w:p w14:paraId="4720D164" w14:textId="77777777" w:rsidR="00A5484B" w:rsidRPr="00A5484B" w:rsidRDefault="00A5484B" w:rsidP="00A5484B">
            <w:pPr>
              <w:shd w:val="clear" w:color="auto" w:fill="FFFFFF"/>
              <w:jc w:val="both"/>
              <w:rPr>
                <w:szCs w:val="22"/>
                <w:lang w:val="pl-PL"/>
              </w:rPr>
            </w:pPr>
            <w:r w:rsidRPr="00A5484B">
              <w:rPr>
                <w:szCs w:val="22"/>
                <w:lang w:val="pl-PL"/>
              </w:rPr>
              <w:t>1)</w:t>
            </w:r>
            <w:r w:rsidRPr="00A5484B">
              <w:rPr>
                <w:szCs w:val="22"/>
                <w:lang w:val="pl-PL"/>
              </w:rPr>
              <w:tab/>
              <w:t>w przypadku gdy pracownik przepracował pełne miesiące należy stosować wzór:</w:t>
            </w:r>
          </w:p>
          <w:p w14:paraId="510DC976" w14:textId="77777777" w:rsidR="00A5484B" w:rsidRPr="00A5484B" w:rsidRDefault="00A5484B" w:rsidP="00A5484B">
            <w:pPr>
              <w:shd w:val="clear" w:color="auto" w:fill="FFFFFF"/>
              <w:jc w:val="both"/>
              <w:rPr>
                <w:szCs w:val="22"/>
                <w:lang w:val="pl-PL"/>
              </w:rPr>
            </w:pPr>
            <w:r w:rsidRPr="00A5484B">
              <w:rPr>
                <w:szCs w:val="22"/>
                <w:lang w:val="pl-PL"/>
              </w:rPr>
              <w:t>a)    1 pracownik x (liczba miesięcy zatrudnienia/liczba miesięcy w roku) x wymiar czasu pracy,</w:t>
            </w:r>
          </w:p>
          <w:p w14:paraId="18F68F6F" w14:textId="77777777" w:rsidR="00A5484B" w:rsidRPr="00A5484B" w:rsidRDefault="00A5484B" w:rsidP="00A5484B">
            <w:pPr>
              <w:shd w:val="clear" w:color="auto" w:fill="FFFFFF"/>
              <w:jc w:val="both"/>
              <w:rPr>
                <w:szCs w:val="22"/>
                <w:lang w:val="pl-PL"/>
              </w:rPr>
            </w:pPr>
            <w:r w:rsidRPr="00A5484B">
              <w:rPr>
                <w:szCs w:val="22"/>
                <w:lang w:val="pl-PL"/>
              </w:rPr>
              <w:t>2)</w:t>
            </w:r>
            <w:r w:rsidRPr="00A5484B">
              <w:rPr>
                <w:szCs w:val="22"/>
                <w:lang w:val="pl-PL"/>
              </w:rPr>
              <w:tab/>
              <w:t>w przypadku gdy pracownik przepracował niepełne miesiące należy stosować wzór:</w:t>
            </w:r>
          </w:p>
          <w:p w14:paraId="6C5FB273" w14:textId="035FE998" w:rsidR="00A5484B" w:rsidRDefault="00A5484B" w:rsidP="00A5484B">
            <w:pPr>
              <w:shd w:val="clear" w:color="auto" w:fill="FFFFFF"/>
              <w:jc w:val="both"/>
              <w:rPr>
                <w:szCs w:val="22"/>
                <w:lang w:val="pl-PL"/>
              </w:rPr>
            </w:pPr>
            <w:r w:rsidRPr="00A5484B">
              <w:rPr>
                <w:szCs w:val="22"/>
                <w:lang w:val="pl-PL"/>
              </w:rPr>
              <w:t>b)    1 pracownik x (liczba dni zatrudnienia począwszy od pierwszego dnia rozpoczęcia pracy do dnia zakończenia pracy w danym roku/liczba dni w roku) x wymiar czasu pracy.</w:t>
            </w:r>
          </w:p>
          <w:p w14:paraId="119128EB" w14:textId="08DB686D" w:rsidR="00A5484B" w:rsidRDefault="00A5484B" w:rsidP="00A5484B">
            <w:pPr>
              <w:shd w:val="clear" w:color="auto" w:fill="FFFFFF"/>
              <w:jc w:val="both"/>
              <w:rPr>
                <w:szCs w:val="22"/>
                <w:lang w:val="pl-PL"/>
              </w:rPr>
            </w:pPr>
          </w:p>
          <w:p w14:paraId="6441D681" w14:textId="0DDA539A" w:rsidR="00A5484B" w:rsidRDefault="00A5484B" w:rsidP="00A5484B">
            <w:pPr>
              <w:shd w:val="clear" w:color="auto" w:fill="FFFFFF"/>
              <w:jc w:val="both"/>
              <w:rPr>
                <w:szCs w:val="22"/>
                <w:lang w:val="pl-PL"/>
              </w:rPr>
            </w:pPr>
            <w:r w:rsidRPr="00A5484B">
              <w:rPr>
                <w:b/>
                <w:bCs/>
                <w:szCs w:val="22"/>
                <w:lang w:val="pl-PL"/>
              </w:rPr>
              <w:t>Art. 2.</w:t>
            </w:r>
            <w:r w:rsidRPr="00A5484B">
              <w:rPr>
                <w:szCs w:val="22"/>
                <w:lang w:val="pl-PL"/>
              </w:rPr>
              <w:t xml:space="preserve"> Użyte w ustawie określenia oznaczają:</w:t>
            </w:r>
          </w:p>
          <w:p w14:paraId="0BC5F4FB" w14:textId="4630831C" w:rsidR="00A5484B" w:rsidRPr="009C574D" w:rsidRDefault="00A5484B" w:rsidP="00A5484B">
            <w:pPr>
              <w:shd w:val="clear" w:color="auto" w:fill="FFFFFF"/>
              <w:jc w:val="both"/>
              <w:rPr>
                <w:szCs w:val="22"/>
                <w:lang w:val="pl-PL"/>
              </w:rPr>
            </w:pPr>
            <w:r w:rsidRPr="00A5484B">
              <w:rPr>
                <w:szCs w:val="22"/>
                <w:lang w:val="pl-PL"/>
              </w:rPr>
              <w:t>17)</w:t>
            </w:r>
            <w:r w:rsidRPr="00A5484B">
              <w:rPr>
                <w:szCs w:val="22"/>
                <w:lang w:val="pl-PL"/>
              </w:rPr>
              <w:tab/>
              <w:t>roczne jednostki robocze – suma liczby osób zatrudnionych u pracodawcy w trakcie roku kalendarzowego, bez względu na wymiar czasu pracy i długość okresu zatrudnienia w danym roku kalendarzowym, po ich przeliczeniu na pełne etaty.</w:t>
            </w:r>
          </w:p>
          <w:p w14:paraId="60D6CCB4" w14:textId="38E8334D" w:rsidR="003F0A1C" w:rsidRPr="009C574D" w:rsidRDefault="003F0A1C" w:rsidP="003F0A1C">
            <w:pPr>
              <w:shd w:val="clear" w:color="auto" w:fill="FFFFFF"/>
              <w:jc w:val="both"/>
              <w:rPr>
                <w:szCs w:val="22"/>
                <w:lang w:val="pl-PL"/>
              </w:rPr>
            </w:pPr>
          </w:p>
        </w:tc>
        <w:tc>
          <w:tcPr>
            <w:tcW w:w="2693" w:type="dxa"/>
          </w:tcPr>
          <w:p w14:paraId="2B780ACE" w14:textId="77777777" w:rsidR="007C32C3" w:rsidRPr="00E40882" w:rsidRDefault="007C32C3" w:rsidP="006B06B9">
            <w:pPr>
              <w:jc w:val="both"/>
              <w:rPr>
                <w:szCs w:val="22"/>
                <w:lang w:val="pl-PL"/>
              </w:rPr>
            </w:pPr>
          </w:p>
        </w:tc>
      </w:tr>
      <w:tr w:rsidR="007C32C3" w:rsidRPr="00956863" w14:paraId="3FFD3910" w14:textId="77777777" w:rsidTr="004F3683">
        <w:trPr>
          <w:trHeight w:val="553"/>
        </w:trPr>
        <w:tc>
          <w:tcPr>
            <w:tcW w:w="988" w:type="dxa"/>
          </w:tcPr>
          <w:p w14:paraId="298A19DD" w14:textId="12648042" w:rsidR="007C32C3" w:rsidRDefault="007C32C3" w:rsidP="005157B6">
            <w:pPr>
              <w:rPr>
                <w:szCs w:val="22"/>
                <w:lang w:val="pl-PL"/>
              </w:rPr>
            </w:pPr>
            <w:r>
              <w:rPr>
                <w:szCs w:val="22"/>
                <w:lang w:val="pl-PL"/>
              </w:rPr>
              <w:t>Art. 9 ust. 3</w:t>
            </w:r>
          </w:p>
        </w:tc>
        <w:tc>
          <w:tcPr>
            <w:tcW w:w="2693" w:type="dxa"/>
          </w:tcPr>
          <w:p w14:paraId="320EFFDD" w14:textId="0E6092E8"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 xml:space="preserve">Pracodawcy zatrudniający od 150 do 249 pracowników, do dnia 7 czerwca 2027 r., a następnie co trzy lata, przekazują </w:t>
            </w:r>
            <w:r w:rsidRPr="007C32C3">
              <w:rPr>
                <w:rFonts w:eastAsiaTheme="minorHAnsi"/>
                <w:color w:val="000000"/>
                <w:szCs w:val="22"/>
                <w:lang w:val="pl-PL" w:eastAsia="en-US"/>
              </w:rPr>
              <w:lastRenderedPageBreak/>
              <w:t>informacje określone w ust. 1 dotyczące poprzedniego roku kalendarzowego.</w:t>
            </w:r>
          </w:p>
        </w:tc>
        <w:tc>
          <w:tcPr>
            <w:tcW w:w="850" w:type="dxa"/>
          </w:tcPr>
          <w:p w14:paraId="047A8D31" w14:textId="09E2AA56" w:rsidR="007C32C3" w:rsidRDefault="007C32C3" w:rsidP="005157B6">
            <w:pPr>
              <w:jc w:val="center"/>
              <w:rPr>
                <w:b/>
                <w:szCs w:val="22"/>
                <w:lang w:val="pl-PL"/>
              </w:rPr>
            </w:pPr>
            <w:r>
              <w:rPr>
                <w:b/>
                <w:szCs w:val="22"/>
                <w:lang w:val="pl-PL"/>
              </w:rPr>
              <w:lastRenderedPageBreak/>
              <w:t>T</w:t>
            </w:r>
          </w:p>
        </w:tc>
        <w:tc>
          <w:tcPr>
            <w:tcW w:w="1843" w:type="dxa"/>
          </w:tcPr>
          <w:p w14:paraId="0288982C" w14:textId="2FD8AD61" w:rsidR="009C574D" w:rsidRDefault="00C848D7" w:rsidP="005157B6">
            <w:pPr>
              <w:jc w:val="both"/>
              <w:rPr>
                <w:b/>
                <w:szCs w:val="22"/>
                <w:lang w:val="pl-PL"/>
              </w:rPr>
            </w:pPr>
            <w:r>
              <w:rPr>
                <w:b/>
                <w:szCs w:val="22"/>
                <w:lang w:val="pl-PL"/>
              </w:rPr>
              <w:t xml:space="preserve">Art. </w:t>
            </w:r>
            <w:r w:rsidR="00A5484B">
              <w:rPr>
                <w:b/>
                <w:szCs w:val="22"/>
                <w:lang w:val="pl-PL"/>
              </w:rPr>
              <w:t>23</w:t>
            </w:r>
            <w:r>
              <w:rPr>
                <w:b/>
                <w:szCs w:val="22"/>
                <w:lang w:val="pl-PL"/>
              </w:rPr>
              <w:t xml:space="preserve"> ust. 1 pkt </w:t>
            </w:r>
            <w:r w:rsidR="00205E88">
              <w:rPr>
                <w:b/>
                <w:szCs w:val="22"/>
                <w:lang w:val="pl-PL"/>
              </w:rPr>
              <w:t>1</w:t>
            </w:r>
            <w:r>
              <w:rPr>
                <w:b/>
                <w:szCs w:val="22"/>
                <w:lang w:val="pl-PL"/>
              </w:rPr>
              <w:t>)</w:t>
            </w:r>
          </w:p>
          <w:p w14:paraId="54BFA7AA" w14:textId="77777777" w:rsidR="00C848D7" w:rsidRDefault="00C848D7" w:rsidP="005157B6">
            <w:pPr>
              <w:jc w:val="both"/>
              <w:rPr>
                <w:b/>
                <w:szCs w:val="22"/>
                <w:lang w:val="pl-PL"/>
              </w:rPr>
            </w:pPr>
          </w:p>
          <w:p w14:paraId="74FE4E5C" w14:textId="12D5B093" w:rsidR="00C848D7" w:rsidRPr="00A00272" w:rsidRDefault="001D5755" w:rsidP="005157B6">
            <w:pPr>
              <w:jc w:val="both"/>
              <w:rPr>
                <w:b/>
                <w:szCs w:val="22"/>
                <w:lang w:val="pl-PL"/>
              </w:rPr>
            </w:pPr>
            <w:r w:rsidRPr="00A00272">
              <w:rPr>
                <w:b/>
                <w:szCs w:val="22"/>
                <w:lang w:val="pl-PL"/>
              </w:rPr>
              <w:t xml:space="preserve">Art. 23 ust. 3 </w:t>
            </w:r>
          </w:p>
          <w:p w14:paraId="2AE3C208" w14:textId="77777777" w:rsidR="001D5755" w:rsidRPr="00A00272" w:rsidRDefault="001D5755" w:rsidP="005157B6">
            <w:pPr>
              <w:jc w:val="both"/>
              <w:rPr>
                <w:b/>
                <w:szCs w:val="22"/>
                <w:lang w:val="pl-PL"/>
              </w:rPr>
            </w:pPr>
          </w:p>
          <w:p w14:paraId="3E7DDEFC" w14:textId="77777777" w:rsidR="00C848D7" w:rsidRPr="00A00272" w:rsidRDefault="00C848D7" w:rsidP="005157B6">
            <w:pPr>
              <w:jc w:val="both"/>
              <w:rPr>
                <w:b/>
                <w:szCs w:val="22"/>
                <w:lang w:val="pl-PL"/>
              </w:rPr>
            </w:pPr>
          </w:p>
          <w:p w14:paraId="543AD66E" w14:textId="77777777" w:rsidR="00C848D7" w:rsidRPr="00A00272" w:rsidRDefault="00C848D7" w:rsidP="005157B6">
            <w:pPr>
              <w:jc w:val="both"/>
              <w:rPr>
                <w:b/>
                <w:szCs w:val="22"/>
                <w:lang w:val="pl-PL"/>
              </w:rPr>
            </w:pPr>
          </w:p>
          <w:p w14:paraId="1A0FA94A" w14:textId="77777777" w:rsidR="001D5755" w:rsidRPr="00A00272" w:rsidRDefault="001D5755" w:rsidP="005157B6">
            <w:pPr>
              <w:jc w:val="both"/>
              <w:rPr>
                <w:b/>
                <w:szCs w:val="22"/>
                <w:lang w:val="pl-PL"/>
              </w:rPr>
            </w:pPr>
          </w:p>
          <w:p w14:paraId="181C2A7A" w14:textId="77777777" w:rsidR="001D5755" w:rsidRPr="00A00272" w:rsidRDefault="001D5755" w:rsidP="005157B6">
            <w:pPr>
              <w:jc w:val="both"/>
              <w:rPr>
                <w:b/>
                <w:szCs w:val="22"/>
                <w:lang w:val="pl-PL"/>
              </w:rPr>
            </w:pPr>
          </w:p>
          <w:p w14:paraId="1DB0CE14" w14:textId="77777777" w:rsidR="001D5755" w:rsidRPr="00A00272" w:rsidRDefault="001D5755" w:rsidP="005157B6">
            <w:pPr>
              <w:jc w:val="both"/>
              <w:rPr>
                <w:b/>
                <w:szCs w:val="22"/>
                <w:lang w:val="pl-PL"/>
              </w:rPr>
            </w:pPr>
          </w:p>
          <w:p w14:paraId="4E8CAE8E" w14:textId="77777777" w:rsidR="001D5755" w:rsidRPr="00A00272" w:rsidRDefault="001D5755" w:rsidP="005157B6">
            <w:pPr>
              <w:jc w:val="both"/>
              <w:rPr>
                <w:b/>
                <w:szCs w:val="22"/>
                <w:lang w:val="pl-PL"/>
              </w:rPr>
            </w:pPr>
          </w:p>
          <w:p w14:paraId="657E5DCC" w14:textId="77777777" w:rsidR="001D5755" w:rsidRPr="00A00272" w:rsidRDefault="001D5755" w:rsidP="005157B6">
            <w:pPr>
              <w:jc w:val="both"/>
              <w:rPr>
                <w:b/>
                <w:szCs w:val="22"/>
                <w:lang w:val="pl-PL"/>
              </w:rPr>
            </w:pPr>
          </w:p>
          <w:p w14:paraId="08DC72BE" w14:textId="3BE14FA0" w:rsidR="00C848D7" w:rsidRPr="001D5755" w:rsidRDefault="00411638" w:rsidP="005157B6">
            <w:pPr>
              <w:jc w:val="both"/>
              <w:rPr>
                <w:b/>
                <w:szCs w:val="22"/>
              </w:rPr>
            </w:pPr>
            <w:r w:rsidRPr="001D5755">
              <w:rPr>
                <w:b/>
                <w:szCs w:val="22"/>
              </w:rPr>
              <w:t xml:space="preserve">Art. 72  </w:t>
            </w:r>
            <w:proofErr w:type="spellStart"/>
            <w:r w:rsidRPr="001D5755">
              <w:rPr>
                <w:b/>
                <w:szCs w:val="22"/>
              </w:rPr>
              <w:t>ust</w:t>
            </w:r>
            <w:proofErr w:type="spellEnd"/>
            <w:r w:rsidRPr="001D5755">
              <w:rPr>
                <w:b/>
                <w:szCs w:val="22"/>
              </w:rPr>
              <w:t xml:space="preserve">. 1 </w:t>
            </w:r>
          </w:p>
          <w:p w14:paraId="75E9990E" w14:textId="1DA19C3C" w:rsidR="00411638" w:rsidRPr="001D5755" w:rsidRDefault="00411638" w:rsidP="005157B6">
            <w:pPr>
              <w:jc w:val="both"/>
              <w:rPr>
                <w:b/>
                <w:szCs w:val="22"/>
              </w:rPr>
            </w:pPr>
          </w:p>
          <w:p w14:paraId="5BF35DDF" w14:textId="22651712" w:rsidR="00411638" w:rsidRPr="001D5755" w:rsidRDefault="00411638" w:rsidP="005157B6">
            <w:pPr>
              <w:jc w:val="both"/>
              <w:rPr>
                <w:b/>
                <w:szCs w:val="22"/>
              </w:rPr>
            </w:pPr>
          </w:p>
          <w:p w14:paraId="1B32C5F6" w14:textId="18ABE5FF" w:rsidR="00411638" w:rsidRPr="001D5755" w:rsidRDefault="00411638" w:rsidP="005157B6">
            <w:pPr>
              <w:jc w:val="both"/>
              <w:rPr>
                <w:b/>
                <w:szCs w:val="22"/>
              </w:rPr>
            </w:pPr>
            <w:r w:rsidRPr="001D5755">
              <w:rPr>
                <w:b/>
                <w:szCs w:val="22"/>
              </w:rPr>
              <w:t xml:space="preserve">Art. 19 </w:t>
            </w:r>
          </w:p>
          <w:p w14:paraId="15A32A53" w14:textId="2F9B7EF5" w:rsidR="00411638" w:rsidRPr="001D5755" w:rsidRDefault="00411638" w:rsidP="005157B6">
            <w:pPr>
              <w:jc w:val="both"/>
              <w:rPr>
                <w:b/>
                <w:szCs w:val="22"/>
              </w:rPr>
            </w:pPr>
          </w:p>
          <w:p w14:paraId="7B623772" w14:textId="7DC5DE05" w:rsidR="00411638" w:rsidRPr="001D5755" w:rsidRDefault="00411638" w:rsidP="005157B6">
            <w:pPr>
              <w:jc w:val="both"/>
              <w:rPr>
                <w:b/>
                <w:szCs w:val="22"/>
              </w:rPr>
            </w:pPr>
            <w:r w:rsidRPr="001D5755">
              <w:rPr>
                <w:b/>
                <w:szCs w:val="22"/>
              </w:rPr>
              <w:t xml:space="preserve">Art. 2 </w:t>
            </w:r>
            <w:proofErr w:type="spellStart"/>
            <w:r w:rsidRPr="001D5755">
              <w:rPr>
                <w:b/>
                <w:szCs w:val="22"/>
              </w:rPr>
              <w:t>pkt</w:t>
            </w:r>
            <w:proofErr w:type="spellEnd"/>
            <w:r w:rsidRPr="001D5755">
              <w:rPr>
                <w:b/>
                <w:szCs w:val="22"/>
              </w:rPr>
              <w:t xml:space="preserve"> 17) </w:t>
            </w:r>
          </w:p>
          <w:p w14:paraId="324328A1" w14:textId="77777777" w:rsidR="003F0A1C" w:rsidRPr="001D5755" w:rsidRDefault="003F0A1C" w:rsidP="005157B6">
            <w:pPr>
              <w:jc w:val="both"/>
              <w:rPr>
                <w:b/>
                <w:szCs w:val="22"/>
              </w:rPr>
            </w:pPr>
          </w:p>
          <w:p w14:paraId="542F2CFE" w14:textId="77777777" w:rsidR="003F0A1C" w:rsidRPr="001D5755" w:rsidRDefault="003F0A1C" w:rsidP="005157B6">
            <w:pPr>
              <w:jc w:val="both"/>
              <w:rPr>
                <w:b/>
                <w:szCs w:val="22"/>
              </w:rPr>
            </w:pPr>
          </w:p>
          <w:p w14:paraId="6C874459" w14:textId="557A6986" w:rsidR="003F0A1C" w:rsidRPr="001D5755" w:rsidRDefault="003F0A1C" w:rsidP="005157B6">
            <w:pPr>
              <w:jc w:val="both"/>
              <w:rPr>
                <w:b/>
                <w:szCs w:val="22"/>
              </w:rPr>
            </w:pPr>
          </w:p>
        </w:tc>
        <w:tc>
          <w:tcPr>
            <w:tcW w:w="4820" w:type="dxa"/>
          </w:tcPr>
          <w:p w14:paraId="3A19BC83" w14:textId="4193E36D" w:rsidR="009C574D" w:rsidRDefault="00C848D7" w:rsidP="001160F9">
            <w:pPr>
              <w:shd w:val="clear" w:color="auto" w:fill="FFFFFF"/>
              <w:jc w:val="both"/>
              <w:rPr>
                <w:szCs w:val="22"/>
                <w:lang w:val="pl-PL"/>
              </w:rPr>
            </w:pPr>
            <w:r w:rsidRPr="00C848D7">
              <w:rPr>
                <w:b/>
                <w:bCs/>
                <w:szCs w:val="22"/>
                <w:lang w:val="pl-PL"/>
              </w:rPr>
              <w:lastRenderedPageBreak/>
              <w:t xml:space="preserve">Art. </w:t>
            </w:r>
            <w:r w:rsidR="00A5484B">
              <w:rPr>
                <w:b/>
                <w:bCs/>
                <w:szCs w:val="22"/>
                <w:lang w:val="pl-PL"/>
              </w:rPr>
              <w:t>23</w:t>
            </w:r>
            <w:r>
              <w:rPr>
                <w:szCs w:val="22"/>
                <w:lang w:val="pl-PL"/>
              </w:rPr>
              <w:t xml:space="preserve"> 1. </w:t>
            </w:r>
            <w:r w:rsidRPr="00C848D7">
              <w:rPr>
                <w:szCs w:val="22"/>
                <w:lang w:val="pl-PL"/>
              </w:rPr>
              <w:t xml:space="preserve">Pracodawca przekazuje do organu monitorującego </w:t>
            </w:r>
            <w:r w:rsidR="00205E88">
              <w:rPr>
                <w:szCs w:val="22"/>
                <w:lang w:val="pl-PL"/>
              </w:rPr>
              <w:t xml:space="preserve">sprawozdanie z luki płacowej, w </w:t>
            </w:r>
            <w:r w:rsidR="00411638">
              <w:rPr>
                <w:szCs w:val="22"/>
                <w:lang w:val="pl-PL"/>
              </w:rPr>
              <w:t xml:space="preserve">postaci </w:t>
            </w:r>
            <w:r w:rsidR="00205E88">
              <w:rPr>
                <w:szCs w:val="22"/>
                <w:lang w:val="pl-PL"/>
              </w:rPr>
              <w:t xml:space="preserve">elektronicznej, </w:t>
            </w:r>
            <w:r w:rsidRPr="00C848D7">
              <w:rPr>
                <w:szCs w:val="22"/>
                <w:lang w:val="pl-PL"/>
              </w:rPr>
              <w:t xml:space="preserve">w terminie do </w:t>
            </w:r>
            <w:r w:rsidR="0094699C">
              <w:rPr>
                <w:szCs w:val="22"/>
                <w:lang w:val="pl-PL"/>
              </w:rPr>
              <w:t>31 marca</w:t>
            </w:r>
            <w:r w:rsidRPr="00C848D7">
              <w:rPr>
                <w:szCs w:val="22"/>
                <w:lang w:val="pl-PL"/>
              </w:rPr>
              <w:t xml:space="preserve"> danego roku kalendarzowego:</w:t>
            </w:r>
          </w:p>
          <w:p w14:paraId="22C0B3E6" w14:textId="7E978372" w:rsidR="00C848D7" w:rsidRDefault="00C848D7" w:rsidP="00E720D5">
            <w:pPr>
              <w:pStyle w:val="Akapitzlist"/>
              <w:numPr>
                <w:ilvl w:val="0"/>
                <w:numId w:val="10"/>
              </w:numPr>
              <w:shd w:val="clear" w:color="auto" w:fill="FFFFFF"/>
              <w:jc w:val="both"/>
              <w:rPr>
                <w:szCs w:val="22"/>
                <w:lang w:val="pl-PL"/>
              </w:rPr>
            </w:pPr>
            <w:r>
              <w:rPr>
                <w:szCs w:val="22"/>
                <w:lang w:val="pl-PL"/>
              </w:rPr>
              <w:lastRenderedPageBreak/>
              <w:t xml:space="preserve">co </w:t>
            </w:r>
            <w:r w:rsidRPr="00C848D7">
              <w:rPr>
                <w:szCs w:val="22"/>
                <w:lang w:val="pl-PL"/>
              </w:rPr>
              <w:t>trzy lata w przypadku pracodawców zatrudniających co najmniej 100 pracowników;</w:t>
            </w:r>
          </w:p>
          <w:p w14:paraId="159AA4C0" w14:textId="1691CBB1" w:rsidR="001D5755" w:rsidRPr="001D5755" w:rsidRDefault="001D5755" w:rsidP="001D5755">
            <w:pPr>
              <w:shd w:val="clear" w:color="auto" w:fill="FFFFFF"/>
              <w:jc w:val="both"/>
              <w:rPr>
                <w:szCs w:val="22"/>
                <w:lang w:val="pl-PL"/>
              </w:rPr>
            </w:pPr>
            <w:r>
              <w:rPr>
                <w:szCs w:val="22"/>
                <w:lang w:val="pl-PL"/>
              </w:rPr>
              <w:t>3.</w:t>
            </w:r>
            <w:r w:rsidRPr="001D5755">
              <w:rPr>
                <w:szCs w:val="22"/>
                <w:lang w:val="pl-PL"/>
              </w:rPr>
              <w:t>W przypadkach, o których mowa w ust. 1, gdy pracodawca nie przekaże w terminie sprawozdania z luki płacowej, organ monitorujący wzywa pracodawcę do jego niezwłocznego przekazania.</w:t>
            </w:r>
          </w:p>
          <w:p w14:paraId="65F394AD" w14:textId="77777777" w:rsidR="00411638" w:rsidRPr="00411638" w:rsidRDefault="00411638" w:rsidP="00411638">
            <w:pPr>
              <w:shd w:val="clear" w:color="auto" w:fill="FFFFFF"/>
              <w:jc w:val="both"/>
              <w:rPr>
                <w:szCs w:val="22"/>
                <w:lang w:val="pl-PL"/>
              </w:rPr>
            </w:pPr>
          </w:p>
          <w:p w14:paraId="3FF1A730" w14:textId="77777777" w:rsidR="00411638" w:rsidRPr="00411638" w:rsidRDefault="00411638" w:rsidP="00411638">
            <w:pPr>
              <w:shd w:val="clear" w:color="auto" w:fill="FFFFFF"/>
              <w:jc w:val="both"/>
              <w:rPr>
                <w:szCs w:val="22"/>
                <w:lang w:val="pl-PL"/>
              </w:rPr>
            </w:pPr>
            <w:r w:rsidRPr="00411638">
              <w:rPr>
                <w:b/>
                <w:bCs/>
                <w:szCs w:val="22"/>
                <w:lang w:val="pl-PL"/>
              </w:rPr>
              <w:t>Art. 72</w:t>
            </w:r>
            <w:r w:rsidRPr="00411638">
              <w:rPr>
                <w:szCs w:val="22"/>
                <w:lang w:val="pl-PL"/>
              </w:rPr>
              <w:t xml:space="preserve"> 1. Pracodawca zatrudniający co najmniej 150 pracowników przekazuje pierwsze sprawozdanie z luki płacowej, o którym mowa w art. 18, za okres od dnia wejścia w życie niniejszej ustawy do końca roku kalendarzowego, w którym weszła w życie niniejsza ustawa,  do organu monitorującego w terminie  do dnia 7 czerwca 2027 r.</w:t>
            </w:r>
          </w:p>
          <w:p w14:paraId="34A7BD52" w14:textId="77777777" w:rsidR="00411638" w:rsidRPr="00411638" w:rsidRDefault="00411638" w:rsidP="00411638">
            <w:pPr>
              <w:shd w:val="clear" w:color="auto" w:fill="FFFFFF"/>
              <w:jc w:val="both"/>
              <w:rPr>
                <w:szCs w:val="22"/>
                <w:lang w:val="pl-PL"/>
              </w:rPr>
            </w:pPr>
          </w:p>
          <w:p w14:paraId="2216C74F" w14:textId="0614B08E" w:rsidR="00411638" w:rsidRPr="00411638" w:rsidRDefault="00411638" w:rsidP="00411638">
            <w:pPr>
              <w:shd w:val="clear" w:color="auto" w:fill="FFFFFF"/>
              <w:jc w:val="both"/>
              <w:rPr>
                <w:szCs w:val="22"/>
                <w:lang w:val="pl-PL"/>
              </w:rPr>
            </w:pPr>
            <w:r w:rsidRPr="00411638">
              <w:rPr>
                <w:b/>
                <w:bCs/>
                <w:szCs w:val="22"/>
                <w:lang w:val="pl-PL"/>
              </w:rPr>
              <w:t>Art. 19.</w:t>
            </w:r>
            <w:r w:rsidRPr="00411638">
              <w:rPr>
                <w:szCs w:val="22"/>
                <w:lang w:val="pl-PL"/>
              </w:rPr>
              <w:t xml:space="preserve"> 1. W celu weryfikacji, czy pracodawca podlega obowiązkowi sporządzenia sprawozdania z luki płacowej i jego częstotliwości, pracodawca przelicza liczbę pracowników zatrudnionych w roku kalendarzowym na roczne jednostki robocze.</w:t>
            </w:r>
          </w:p>
          <w:p w14:paraId="5EE8F757" w14:textId="77777777" w:rsidR="00411638" w:rsidRPr="00411638" w:rsidRDefault="00411638" w:rsidP="00411638">
            <w:pPr>
              <w:shd w:val="clear" w:color="auto" w:fill="FFFFFF"/>
              <w:jc w:val="both"/>
              <w:rPr>
                <w:szCs w:val="22"/>
                <w:lang w:val="pl-PL"/>
              </w:rPr>
            </w:pPr>
            <w:r w:rsidRPr="00411638">
              <w:rPr>
                <w:szCs w:val="22"/>
                <w:lang w:val="pl-PL"/>
              </w:rPr>
              <w:t xml:space="preserve">2. Dla celów określonych w ust. 1, pracodawca, który korzysta z pracy pracowników tymczasowych, uwzględnia również tych pracowników. </w:t>
            </w:r>
          </w:p>
          <w:p w14:paraId="2A65B60C" w14:textId="77777777" w:rsidR="00411638" w:rsidRPr="00411638" w:rsidRDefault="00411638" w:rsidP="00411638">
            <w:pPr>
              <w:shd w:val="clear" w:color="auto" w:fill="FFFFFF"/>
              <w:jc w:val="both"/>
              <w:rPr>
                <w:szCs w:val="22"/>
                <w:lang w:val="pl-PL"/>
              </w:rPr>
            </w:pPr>
            <w:r w:rsidRPr="00411638">
              <w:rPr>
                <w:szCs w:val="22"/>
                <w:lang w:val="pl-PL"/>
              </w:rPr>
              <w:t xml:space="preserve">3. Dla celów określonych w ust. 1, agencja pracy tymczasowej nie wlicza pracowników tymczasowych, o których mowa w ust. 2, do własnego zatrudnienia. </w:t>
            </w:r>
          </w:p>
          <w:p w14:paraId="1B05C45A" w14:textId="77777777" w:rsidR="00411638" w:rsidRPr="00411638" w:rsidRDefault="00411638" w:rsidP="00411638">
            <w:pPr>
              <w:shd w:val="clear" w:color="auto" w:fill="FFFFFF"/>
              <w:jc w:val="both"/>
              <w:rPr>
                <w:szCs w:val="22"/>
                <w:lang w:val="pl-PL"/>
              </w:rPr>
            </w:pPr>
            <w:r w:rsidRPr="00411638">
              <w:rPr>
                <w:szCs w:val="22"/>
                <w:lang w:val="pl-PL"/>
              </w:rPr>
              <w:t xml:space="preserve">4. Do przeliczenia osoby zatrudnionej na roczną jednostkę roboczą: </w:t>
            </w:r>
          </w:p>
          <w:p w14:paraId="474A69F1" w14:textId="77777777" w:rsidR="00411638" w:rsidRPr="00411638" w:rsidRDefault="00411638" w:rsidP="00411638">
            <w:pPr>
              <w:shd w:val="clear" w:color="auto" w:fill="FFFFFF"/>
              <w:jc w:val="both"/>
              <w:rPr>
                <w:szCs w:val="22"/>
                <w:lang w:val="pl-PL"/>
              </w:rPr>
            </w:pPr>
            <w:r w:rsidRPr="00411638">
              <w:rPr>
                <w:szCs w:val="22"/>
                <w:lang w:val="pl-PL"/>
              </w:rPr>
              <w:t>1)</w:t>
            </w:r>
            <w:r w:rsidRPr="00411638">
              <w:rPr>
                <w:szCs w:val="22"/>
                <w:lang w:val="pl-PL"/>
              </w:rPr>
              <w:tab/>
              <w:t>w przypadku gdy pracownik przepracował pełne miesiące należy stosować wzór:</w:t>
            </w:r>
          </w:p>
          <w:p w14:paraId="0CCF13B4" w14:textId="77777777" w:rsidR="00411638" w:rsidRPr="00411638" w:rsidRDefault="00411638" w:rsidP="00411638">
            <w:pPr>
              <w:shd w:val="clear" w:color="auto" w:fill="FFFFFF"/>
              <w:jc w:val="both"/>
              <w:rPr>
                <w:szCs w:val="22"/>
                <w:lang w:val="pl-PL"/>
              </w:rPr>
            </w:pPr>
            <w:r w:rsidRPr="00411638">
              <w:rPr>
                <w:szCs w:val="22"/>
                <w:lang w:val="pl-PL"/>
              </w:rPr>
              <w:lastRenderedPageBreak/>
              <w:t>a)    1 pracownik x (liczba miesięcy zatrudnienia/liczba miesięcy w roku) x wymiar czasu pracy,</w:t>
            </w:r>
          </w:p>
          <w:p w14:paraId="7F338900" w14:textId="77777777" w:rsidR="00411638" w:rsidRPr="00411638" w:rsidRDefault="00411638" w:rsidP="00411638">
            <w:pPr>
              <w:shd w:val="clear" w:color="auto" w:fill="FFFFFF"/>
              <w:jc w:val="both"/>
              <w:rPr>
                <w:szCs w:val="22"/>
                <w:lang w:val="pl-PL"/>
              </w:rPr>
            </w:pPr>
            <w:r w:rsidRPr="00411638">
              <w:rPr>
                <w:szCs w:val="22"/>
                <w:lang w:val="pl-PL"/>
              </w:rPr>
              <w:t>2)</w:t>
            </w:r>
            <w:r w:rsidRPr="00411638">
              <w:rPr>
                <w:szCs w:val="22"/>
                <w:lang w:val="pl-PL"/>
              </w:rPr>
              <w:tab/>
              <w:t>w przypadku gdy pracownik przepracował niepełne miesiące należy stosować wzór:</w:t>
            </w:r>
          </w:p>
          <w:p w14:paraId="771BB012" w14:textId="77777777" w:rsidR="00411638" w:rsidRPr="00411638" w:rsidRDefault="00411638" w:rsidP="00411638">
            <w:pPr>
              <w:shd w:val="clear" w:color="auto" w:fill="FFFFFF"/>
              <w:jc w:val="both"/>
              <w:rPr>
                <w:szCs w:val="22"/>
                <w:lang w:val="pl-PL"/>
              </w:rPr>
            </w:pPr>
            <w:r w:rsidRPr="00411638">
              <w:rPr>
                <w:szCs w:val="22"/>
                <w:lang w:val="pl-PL"/>
              </w:rPr>
              <w:t>b)    1 pracownik x (liczba dni zatrudnienia począwszy od pierwszego dnia rozpoczęcia pracy do dnia zakończenia pracy w danym roku/liczba dni w roku) x wymiar czasu pracy.</w:t>
            </w:r>
          </w:p>
          <w:p w14:paraId="7C3E921B" w14:textId="77777777" w:rsidR="00411638" w:rsidRPr="00411638" w:rsidRDefault="00411638" w:rsidP="00411638">
            <w:pPr>
              <w:shd w:val="clear" w:color="auto" w:fill="FFFFFF"/>
              <w:jc w:val="both"/>
              <w:rPr>
                <w:szCs w:val="22"/>
                <w:lang w:val="pl-PL"/>
              </w:rPr>
            </w:pPr>
          </w:p>
          <w:p w14:paraId="0778017C" w14:textId="77777777" w:rsidR="00411638" w:rsidRPr="00411638" w:rsidRDefault="00411638" w:rsidP="00411638">
            <w:pPr>
              <w:shd w:val="clear" w:color="auto" w:fill="FFFFFF"/>
              <w:jc w:val="both"/>
              <w:rPr>
                <w:szCs w:val="22"/>
                <w:lang w:val="pl-PL"/>
              </w:rPr>
            </w:pPr>
            <w:r w:rsidRPr="00411638">
              <w:rPr>
                <w:b/>
                <w:bCs/>
                <w:szCs w:val="22"/>
                <w:lang w:val="pl-PL"/>
              </w:rPr>
              <w:t>Art. 2.</w:t>
            </w:r>
            <w:r w:rsidRPr="00411638">
              <w:rPr>
                <w:szCs w:val="22"/>
                <w:lang w:val="pl-PL"/>
              </w:rPr>
              <w:t xml:space="preserve"> Użyte w ustawie określenia oznaczają:</w:t>
            </w:r>
          </w:p>
          <w:p w14:paraId="1C560957" w14:textId="21DDA646" w:rsidR="003F0A1C" w:rsidRPr="00C848D7" w:rsidRDefault="00411638" w:rsidP="00411638">
            <w:pPr>
              <w:shd w:val="clear" w:color="auto" w:fill="FFFFFF"/>
              <w:jc w:val="both"/>
              <w:rPr>
                <w:szCs w:val="22"/>
                <w:lang w:val="pl-PL"/>
              </w:rPr>
            </w:pPr>
            <w:r w:rsidRPr="00411638">
              <w:rPr>
                <w:szCs w:val="22"/>
                <w:lang w:val="pl-PL"/>
              </w:rPr>
              <w:t>17)</w:t>
            </w:r>
            <w:r w:rsidRPr="00411638">
              <w:rPr>
                <w:szCs w:val="22"/>
                <w:lang w:val="pl-PL"/>
              </w:rPr>
              <w:tab/>
              <w:t>roczne jednostki robocze – suma liczby osób zatrudnionych u pracodawcy w trakcie roku kalendarzowego, bez względu na wymiar czasu pracy i długość okresu zatrudnienia w danym roku kalendarzowym, po ich przeliczeniu na pełne etaty.</w:t>
            </w:r>
          </w:p>
        </w:tc>
        <w:tc>
          <w:tcPr>
            <w:tcW w:w="2693" w:type="dxa"/>
          </w:tcPr>
          <w:p w14:paraId="2BB0FD96" w14:textId="77777777" w:rsidR="007C32C3" w:rsidRPr="00E40882" w:rsidRDefault="007C32C3" w:rsidP="006B06B9">
            <w:pPr>
              <w:jc w:val="both"/>
              <w:rPr>
                <w:szCs w:val="22"/>
                <w:lang w:val="pl-PL"/>
              </w:rPr>
            </w:pPr>
          </w:p>
        </w:tc>
      </w:tr>
      <w:tr w:rsidR="007C32C3" w:rsidRPr="00956863" w14:paraId="4481FAF9" w14:textId="77777777" w:rsidTr="004F3683">
        <w:trPr>
          <w:trHeight w:val="553"/>
        </w:trPr>
        <w:tc>
          <w:tcPr>
            <w:tcW w:w="988" w:type="dxa"/>
          </w:tcPr>
          <w:p w14:paraId="1A792AA7" w14:textId="480C37F8" w:rsidR="007C32C3" w:rsidRDefault="007C32C3" w:rsidP="005157B6">
            <w:pPr>
              <w:rPr>
                <w:szCs w:val="22"/>
                <w:lang w:val="pl-PL"/>
              </w:rPr>
            </w:pPr>
            <w:r>
              <w:rPr>
                <w:szCs w:val="22"/>
                <w:lang w:val="pl-PL"/>
              </w:rPr>
              <w:lastRenderedPageBreak/>
              <w:t xml:space="preserve">Art. 9 ust. 4 </w:t>
            </w:r>
          </w:p>
        </w:tc>
        <w:tc>
          <w:tcPr>
            <w:tcW w:w="2693" w:type="dxa"/>
          </w:tcPr>
          <w:p w14:paraId="3565F9F9" w14:textId="19D823B6"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Pracodawcy zatrudniający od 100 do 149 pracowników, do dnia 7 czerwca 2031 r., a następnie co trzy lata, przekazują informacje określone w ust. 1 dotyczące poprzedniego roku kalendarzowego.</w:t>
            </w:r>
          </w:p>
        </w:tc>
        <w:tc>
          <w:tcPr>
            <w:tcW w:w="850" w:type="dxa"/>
          </w:tcPr>
          <w:p w14:paraId="24338CDE" w14:textId="13DEB504" w:rsidR="007C32C3" w:rsidRDefault="007C32C3" w:rsidP="005157B6">
            <w:pPr>
              <w:jc w:val="center"/>
              <w:rPr>
                <w:b/>
                <w:szCs w:val="22"/>
                <w:lang w:val="pl-PL"/>
              </w:rPr>
            </w:pPr>
            <w:r>
              <w:rPr>
                <w:b/>
                <w:szCs w:val="22"/>
                <w:lang w:val="pl-PL"/>
              </w:rPr>
              <w:t>T</w:t>
            </w:r>
          </w:p>
        </w:tc>
        <w:tc>
          <w:tcPr>
            <w:tcW w:w="1843" w:type="dxa"/>
          </w:tcPr>
          <w:p w14:paraId="6B3CC316" w14:textId="2A97D208" w:rsidR="007C32C3" w:rsidRDefault="00F9357E" w:rsidP="005157B6">
            <w:pPr>
              <w:jc w:val="both"/>
              <w:rPr>
                <w:b/>
                <w:szCs w:val="22"/>
                <w:lang w:val="pl-PL"/>
              </w:rPr>
            </w:pPr>
            <w:r>
              <w:rPr>
                <w:b/>
                <w:szCs w:val="22"/>
                <w:lang w:val="pl-PL"/>
              </w:rPr>
              <w:t xml:space="preserve">Art. </w:t>
            </w:r>
            <w:r w:rsidR="00411638">
              <w:rPr>
                <w:b/>
                <w:szCs w:val="22"/>
                <w:lang w:val="pl-PL"/>
              </w:rPr>
              <w:t xml:space="preserve">23 </w:t>
            </w:r>
            <w:r>
              <w:rPr>
                <w:b/>
                <w:szCs w:val="22"/>
                <w:lang w:val="pl-PL"/>
              </w:rPr>
              <w:t xml:space="preserve">ust. 1 pkt </w:t>
            </w:r>
            <w:r w:rsidR="001D5755">
              <w:rPr>
                <w:b/>
                <w:szCs w:val="22"/>
                <w:lang w:val="pl-PL"/>
              </w:rPr>
              <w:t>2</w:t>
            </w:r>
            <w:r>
              <w:rPr>
                <w:b/>
                <w:szCs w:val="22"/>
                <w:lang w:val="pl-PL"/>
              </w:rPr>
              <w:t>)</w:t>
            </w:r>
          </w:p>
          <w:p w14:paraId="00E7FCA8" w14:textId="77777777" w:rsidR="00F9357E" w:rsidRDefault="00F9357E" w:rsidP="005157B6">
            <w:pPr>
              <w:jc w:val="both"/>
              <w:rPr>
                <w:b/>
                <w:szCs w:val="22"/>
                <w:lang w:val="pl-PL"/>
              </w:rPr>
            </w:pPr>
          </w:p>
          <w:p w14:paraId="6327B378" w14:textId="77777777" w:rsidR="00F9357E" w:rsidRDefault="00F9357E" w:rsidP="005157B6">
            <w:pPr>
              <w:jc w:val="both"/>
              <w:rPr>
                <w:b/>
                <w:szCs w:val="22"/>
                <w:lang w:val="pl-PL"/>
              </w:rPr>
            </w:pPr>
          </w:p>
          <w:p w14:paraId="1AB85193" w14:textId="77777777" w:rsidR="00F9357E" w:rsidRDefault="00F9357E" w:rsidP="005157B6">
            <w:pPr>
              <w:jc w:val="both"/>
              <w:rPr>
                <w:b/>
                <w:szCs w:val="22"/>
                <w:lang w:val="pl-PL"/>
              </w:rPr>
            </w:pPr>
          </w:p>
          <w:p w14:paraId="756659C4" w14:textId="5FE860DD" w:rsidR="00F9357E" w:rsidRDefault="001D5755" w:rsidP="005157B6">
            <w:pPr>
              <w:jc w:val="both"/>
              <w:rPr>
                <w:b/>
                <w:szCs w:val="22"/>
                <w:lang w:val="pl-PL"/>
              </w:rPr>
            </w:pPr>
            <w:r>
              <w:rPr>
                <w:b/>
                <w:szCs w:val="22"/>
                <w:lang w:val="pl-PL"/>
              </w:rPr>
              <w:t xml:space="preserve">Art. 23 ust. 3 </w:t>
            </w:r>
          </w:p>
          <w:p w14:paraId="53AE5428" w14:textId="77777777" w:rsidR="00F9357E" w:rsidRDefault="00F9357E" w:rsidP="005157B6">
            <w:pPr>
              <w:jc w:val="both"/>
              <w:rPr>
                <w:b/>
                <w:szCs w:val="22"/>
                <w:lang w:val="pl-PL"/>
              </w:rPr>
            </w:pPr>
          </w:p>
          <w:p w14:paraId="04D2B99E" w14:textId="77777777" w:rsidR="00411638" w:rsidRDefault="00411638" w:rsidP="005157B6">
            <w:pPr>
              <w:jc w:val="both"/>
              <w:rPr>
                <w:b/>
                <w:szCs w:val="22"/>
                <w:lang w:val="pl-PL"/>
              </w:rPr>
            </w:pPr>
          </w:p>
          <w:p w14:paraId="7AD0EBCF" w14:textId="77777777" w:rsidR="00411638" w:rsidRPr="00411638" w:rsidRDefault="003F0A1C" w:rsidP="00411638">
            <w:pPr>
              <w:jc w:val="both"/>
              <w:rPr>
                <w:b/>
                <w:szCs w:val="22"/>
                <w:lang w:val="pl-PL"/>
              </w:rPr>
            </w:pPr>
            <w:r>
              <w:rPr>
                <w:b/>
                <w:szCs w:val="22"/>
                <w:lang w:val="pl-PL"/>
              </w:rPr>
              <w:t xml:space="preserve"> </w:t>
            </w:r>
          </w:p>
          <w:p w14:paraId="3A5AEE49" w14:textId="77777777" w:rsidR="001D5755" w:rsidRDefault="001D5755" w:rsidP="00411638">
            <w:pPr>
              <w:jc w:val="both"/>
              <w:rPr>
                <w:b/>
                <w:szCs w:val="22"/>
                <w:lang w:val="pl-PL"/>
              </w:rPr>
            </w:pPr>
          </w:p>
          <w:p w14:paraId="7C10068B" w14:textId="77777777" w:rsidR="001D5755" w:rsidRDefault="001D5755" w:rsidP="00411638">
            <w:pPr>
              <w:jc w:val="both"/>
              <w:rPr>
                <w:b/>
                <w:szCs w:val="22"/>
                <w:lang w:val="pl-PL"/>
              </w:rPr>
            </w:pPr>
          </w:p>
          <w:p w14:paraId="33651958" w14:textId="77777777" w:rsidR="001D5755" w:rsidRDefault="001D5755" w:rsidP="00411638">
            <w:pPr>
              <w:jc w:val="both"/>
              <w:rPr>
                <w:b/>
                <w:szCs w:val="22"/>
                <w:lang w:val="pl-PL"/>
              </w:rPr>
            </w:pPr>
          </w:p>
          <w:p w14:paraId="73D5B380" w14:textId="77777777" w:rsidR="001D5755" w:rsidRDefault="001D5755" w:rsidP="00411638">
            <w:pPr>
              <w:jc w:val="both"/>
              <w:rPr>
                <w:b/>
                <w:szCs w:val="22"/>
                <w:lang w:val="pl-PL"/>
              </w:rPr>
            </w:pPr>
          </w:p>
          <w:p w14:paraId="3BF34CCD" w14:textId="488A11B2" w:rsidR="00411638" w:rsidRPr="00411638" w:rsidRDefault="00411638" w:rsidP="00411638">
            <w:pPr>
              <w:jc w:val="both"/>
              <w:rPr>
                <w:b/>
                <w:szCs w:val="22"/>
                <w:lang w:val="pl-PL"/>
              </w:rPr>
            </w:pPr>
            <w:r w:rsidRPr="00411638">
              <w:rPr>
                <w:b/>
                <w:szCs w:val="22"/>
                <w:lang w:val="pl-PL"/>
              </w:rPr>
              <w:t xml:space="preserve">Art. 72  ust. </w:t>
            </w:r>
            <w:r w:rsidR="00CE5199">
              <w:rPr>
                <w:b/>
                <w:szCs w:val="22"/>
                <w:lang w:val="pl-PL"/>
              </w:rPr>
              <w:t>2</w:t>
            </w:r>
          </w:p>
          <w:p w14:paraId="7FD61DD3" w14:textId="77777777" w:rsidR="00411638" w:rsidRPr="00411638" w:rsidRDefault="00411638" w:rsidP="00411638">
            <w:pPr>
              <w:jc w:val="both"/>
              <w:rPr>
                <w:b/>
                <w:szCs w:val="22"/>
                <w:lang w:val="pl-PL"/>
              </w:rPr>
            </w:pPr>
          </w:p>
          <w:p w14:paraId="5443212F" w14:textId="77777777" w:rsidR="00411638" w:rsidRPr="00411638" w:rsidRDefault="00411638" w:rsidP="00411638">
            <w:pPr>
              <w:jc w:val="both"/>
              <w:rPr>
                <w:b/>
                <w:szCs w:val="22"/>
                <w:lang w:val="pl-PL"/>
              </w:rPr>
            </w:pPr>
          </w:p>
          <w:p w14:paraId="2E5CF9E4" w14:textId="77777777" w:rsidR="00411638" w:rsidRPr="00411638" w:rsidRDefault="00411638" w:rsidP="00411638">
            <w:pPr>
              <w:jc w:val="both"/>
              <w:rPr>
                <w:b/>
                <w:szCs w:val="22"/>
                <w:lang w:val="pl-PL"/>
              </w:rPr>
            </w:pPr>
            <w:r w:rsidRPr="00411638">
              <w:rPr>
                <w:b/>
                <w:szCs w:val="22"/>
                <w:lang w:val="pl-PL"/>
              </w:rPr>
              <w:t xml:space="preserve">Art. 19 </w:t>
            </w:r>
          </w:p>
          <w:p w14:paraId="3FEB764C" w14:textId="77777777" w:rsidR="00411638" w:rsidRPr="00411638" w:rsidRDefault="00411638" w:rsidP="00411638">
            <w:pPr>
              <w:jc w:val="both"/>
              <w:rPr>
                <w:b/>
                <w:szCs w:val="22"/>
                <w:lang w:val="pl-PL"/>
              </w:rPr>
            </w:pPr>
          </w:p>
          <w:p w14:paraId="569F4061" w14:textId="77777777" w:rsidR="00CE5199" w:rsidRDefault="00CE5199" w:rsidP="00411638">
            <w:pPr>
              <w:jc w:val="both"/>
              <w:rPr>
                <w:b/>
                <w:szCs w:val="22"/>
                <w:lang w:val="pl-PL"/>
              </w:rPr>
            </w:pPr>
          </w:p>
          <w:p w14:paraId="5C2E8EB8" w14:textId="77777777" w:rsidR="00CE5199" w:rsidRDefault="00CE5199" w:rsidP="00411638">
            <w:pPr>
              <w:jc w:val="both"/>
              <w:rPr>
                <w:b/>
                <w:szCs w:val="22"/>
                <w:lang w:val="pl-PL"/>
              </w:rPr>
            </w:pPr>
          </w:p>
          <w:p w14:paraId="2A7E2288" w14:textId="77777777" w:rsidR="00CE5199" w:rsidRDefault="00CE5199" w:rsidP="00411638">
            <w:pPr>
              <w:jc w:val="both"/>
              <w:rPr>
                <w:b/>
                <w:szCs w:val="22"/>
                <w:lang w:val="pl-PL"/>
              </w:rPr>
            </w:pPr>
          </w:p>
          <w:p w14:paraId="68AFD818" w14:textId="01260443" w:rsidR="003F0A1C" w:rsidRDefault="00411638" w:rsidP="00411638">
            <w:pPr>
              <w:jc w:val="both"/>
              <w:rPr>
                <w:b/>
                <w:szCs w:val="22"/>
                <w:lang w:val="pl-PL"/>
              </w:rPr>
            </w:pPr>
            <w:r w:rsidRPr="00411638">
              <w:rPr>
                <w:b/>
                <w:szCs w:val="22"/>
                <w:lang w:val="pl-PL"/>
              </w:rPr>
              <w:t>Art. 2 pkt 17)</w:t>
            </w:r>
          </w:p>
        </w:tc>
        <w:tc>
          <w:tcPr>
            <w:tcW w:w="4820" w:type="dxa"/>
          </w:tcPr>
          <w:p w14:paraId="691ABB1A" w14:textId="6B9007ED" w:rsidR="0061090C" w:rsidRDefault="0061090C" w:rsidP="0061090C">
            <w:pPr>
              <w:shd w:val="clear" w:color="auto" w:fill="FFFFFF"/>
              <w:jc w:val="both"/>
              <w:rPr>
                <w:szCs w:val="22"/>
                <w:lang w:val="pl-PL"/>
              </w:rPr>
            </w:pPr>
            <w:r w:rsidRPr="00C848D7">
              <w:rPr>
                <w:b/>
                <w:bCs/>
                <w:szCs w:val="22"/>
                <w:lang w:val="pl-PL"/>
              </w:rPr>
              <w:lastRenderedPageBreak/>
              <w:t xml:space="preserve">Art. </w:t>
            </w:r>
            <w:r w:rsidR="00411638">
              <w:rPr>
                <w:b/>
                <w:bCs/>
                <w:szCs w:val="22"/>
                <w:lang w:val="pl-PL"/>
              </w:rPr>
              <w:t>23</w:t>
            </w:r>
            <w:r>
              <w:rPr>
                <w:szCs w:val="22"/>
                <w:lang w:val="pl-PL"/>
              </w:rPr>
              <w:t xml:space="preserve"> 1. </w:t>
            </w:r>
            <w:r w:rsidRPr="00C848D7">
              <w:rPr>
                <w:szCs w:val="22"/>
                <w:lang w:val="pl-PL"/>
              </w:rPr>
              <w:t>Pracodawca przekazuje do organu monitorującego</w:t>
            </w:r>
            <w:r w:rsidR="000E0843">
              <w:rPr>
                <w:szCs w:val="22"/>
                <w:lang w:val="pl-PL"/>
              </w:rPr>
              <w:t xml:space="preserve"> </w:t>
            </w:r>
            <w:r w:rsidR="000E0843" w:rsidRPr="000E0843">
              <w:rPr>
                <w:lang w:val="pl-PL"/>
              </w:rPr>
              <w:t xml:space="preserve"> </w:t>
            </w:r>
            <w:r w:rsidR="000E0843" w:rsidRPr="000E0843">
              <w:rPr>
                <w:szCs w:val="22"/>
                <w:lang w:val="pl-PL"/>
              </w:rPr>
              <w:t xml:space="preserve">sprawozdanie z luki płacowej, w </w:t>
            </w:r>
            <w:r w:rsidR="00411638">
              <w:rPr>
                <w:szCs w:val="22"/>
                <w:lang w:val="pl-PL"/>
              </w:rPr>
              <w:t>postaci</w:t>
            </w:r>
            <w:r w:rsidR="000E0843" w:rsidRPr="000E0843">
              <w:rPr>
                <w:szCs w:val="22"/>
                <w:lang w:val="pl-PL"/>
              </w:rPr>
              <w:t xml:space="preserve"> elektronicznej</w:t>
            </w:r>
            <w:r w:rsidRPr="00C848D7">
              <w:rPr>
                <w:szCs w:val="22"/>
                <w:lang w:val="pl-PL"/>
              </w:rPr>
              <w:t xml:space="preserve">, w terminie do </w:t>
            </w:r>
            <w:r w:rsidR="0094699C">
              <w:rPr>
                <w:szCs w:val="22"/>
                <w:lang w:val="pl-PL"/>
              </w:rPr>
              <w:t>31 marca</w:t>
            </w:r>
            <w:r w:rsidRPr="00C848D7">
              <w:rPr>
                <w:szCs w:val="22"/>
                <w:lang w:val="pl-PL"/>
              </w:rPr>
              <w:t xml:space="preserve"> danego roku kalendarzowego:</w:t>
            </w:r>
          </w:p>
          <w:p w14:paraId="4188D313" w14:textId="70D8DB32" w:rsidR="0061090C" w:rsidRDefault="0061090C" w:rsidP="00E720D5">
            <w:pPr>
              <w:pStyle w:val="Akapitzlist"/>
              <w:numPr>
                <w:ilvl w:val="0"/>
                <w:numId w:val="10"/>
              </w:numPr>
              <w:shd w:val="clear" w:color="auto" w:fill="FFFFFF"/>
              <w:jc w:val="both"/>
              <w:rPr>
                <w:szCs w:val="22"/>
                <w:lang w:val="pl-PL"/>
              </w:rPr>
            </w:pPr>
            <w:r>
              <w:rPr>
                <w:szCs w:val="22"/>
                <w:lang w:val="pl-PL"/>
              </w:rPr>
              <w:t xml:space="preserve">co </w:t>
            </w:r>
            <w:r w:rsidRPr="00C848D7">
              <w:rPr>
                <w:szCs w:val="22"/>
                <w:lang w:val="pl-PL"/>
              </w:rPr>
              <w:t>trzy lata w przypadku pracodawców zatrudniających co najmniej 100 pracowników;</w:t>
            </w:r>
          </w:p>
          <w:p w14:paraId="4A5DEFFF" w14:textId="08B88745" w:rsidR="001D5755" w:rsidRPr="001D5755" w:rsidRDefault="001D5755" w:rsidP="001D5755">
            <w:pPr>
              <w:shd w:val="clear" w:color="auto" w:fill="FFFFFF"/>
              <w:jc w:val="both"/>
              <w:rPr>
                <w:szCs w:val="22"/>
                <w:lang w:val="pl-PL"/>
              </w:rPr>
            </w:pPr>
            <w:r>
              <w:rPr>
                <w:szCs w:val="22"/>
                <w:lang w:val="pl-PL"/>
              </w:rPr>
              <w:t>3.</w:t>
            </w:r>
            <w:r w:rsidRPr="001D5755">
              <w:rPr>
                <w:szCs w:val="22"/>
                <w:lang w:val="pl-PL"/>
              </w:rPr>
              <w:t>W przypadkach, o których mowa w ust. 1, gdy pracodawca nie przekaże w terminie sprawozdania z luki płacowej, organ monitorujący wzywa pracodawcę do jego niezwłocznego przekazania.</w:t>
            </w:r>
          </w:p>
          <w:p w14:paraId="4DA3580F" w14:textId="77777777" w:rsidR="00CE5199" w:rsidRDefault="00CE5199" w:rsidP="00411638">
            <w:pPr>
              <w:shd w:val="clear" w:color="auto" w:fill="FFFFFF"/>
              <w:jc w:val="both"/>
              <w:rPr>
                <w:b/>
                <w:bCs/>
                <w:szCs w:val="22"/>
                <w:lang w:val="pl-PL"/>
              </w:rPr>
            </w:pPr>
          </w:p>
          <w:p w14:paraId="63064F9B" w14:textId="77777777" w:rsidR="00CE5199" w:rsidRDefault="00CE5199" w:rsidP="00411638">
            <w:pPr>
              <w:shd w:val="clear" w:color="auto" w:fill="FFFFFF"/>
              <w:jc w:val="both"/>
              <w:rPr>
                <w:b/>
                <w:bCs/>
                <w:szCs w:val="22"/>
                <w:lang w:val="pl-PL"/>
              </w:rPr>
            </w:pPr>
          </w:p>
          <w:p w14:paraId="177F2BA0" w14:textId="77777777" w:rsidR="00CE5199" w:rsidRDefault="00CE5199" w:rsidP="00CE5199">
            <w:pPr>
              <w:shd w:val="clear" w:color="auto" w:fill="FFFFFF"/>
              <w:jc w:val="both"/>
              <w:rPr>
                <w:b/>
                <w:bCs/>
                <w:szCs w:val="22"/>
                <w:lang w:val="pl-PL"/>
              </w:rPr>
            </w:pPr>
            <w:r>
              <w:rPr>
                <w:b/>
                <w:bCs/>
                <w:szCs w:val="22"/>
                <w:lang w:val="pl-PL"/>
              </w:rPr>
              <w:t xml:space="preserve">Art. 72 </w:t>
            </w:r>
          </w:p>
          <w:p w14:paraId="2BB1CB60" w14:textId="48C06212" w:rsidR="00CE5199" w:rsidRPr="00CE5199" w:rsidRDefault="00CE5199" w:rsidP="00CE5199">
            <w:pPr>
              <w:shd w:val="clear" w:color="auto" w:fill="FFFFFF"/>
              <w:jc w:val="both"/>
              <w:rPr>
                <w:b/>
                <w:bCs/>
                <w:szCs w:val="22"/>
                <w:lang w:val="pl-PL"/>
              </w:rPr>
            </w:pPr>
            <w:r>
              <w:rPr>
                <w:b/>
                <w:bCs/>
                <w:szCs w:val="22"/>
                <w:lang w:val="pl-PL"/>
              </w:rPr>
              <w:t xml:space="preserve">2. </w:t>
            </w:r>
            <w:r w:rsidRPr="00CE5199">
              <w:rPr>
                <w:szCs w:val="22"/>
                <w:lang w:val="pl-PL"/>
              </w:rPr>
              <w:t xml:space="preserve">Pracodawca zatrudniający od 100 do 149 pracowników przekazuje pierwsze sprawozdanie z  luki płacowej, o którym mowa w art. 18, za poprzedni rok kalendarzowy, do organu </w:t>
            </w:r>
            <w:r w:rsidRPr="00CE5199">
              <w:rPr>
                <w:szCs w:val="22"/>
                <w:lang w:val="pl-PL"/>
              </w:rPr>
              <w:lastRenderedPageBreak/>
              <w:t>monitorującego  w terminie do dnia 7 czerwca 2031 r.</w:t>
            </w:r>
          </w:p>
          <w:p w14:paraId="02085436" w14:textId="77777777" w:rsidR="00CE5199" w:rsidRDefault="00CE5199" w:rsidP="00411638">
            <w:pPr>
              <w:shd w:val="clear" w:color="auto" w:fill="FFFFFF"/>
              <w:jc w:val="both"/>
              <w:rPr>
                <w:b/>
                <w:bCs/>
                <w:szCs w:val="22"/>
                <w:lang w:val="pl-PL"/>
              </w:rPr>
            </w:pPr>
          </w:p>
          <w:p w14:paraId="17A67061" w14:textId="2C71FD5B" w:rsidR="00411638" w:rsidRPr="00411638" w:rsidRDefault="00411638" w:rsidP="00411638">
            <w:pPr>
              <w:shd w:val="clear" w:color="auto" w:fill="FFFFFF"/>
              <w:jc w:val="both"/>
              <w:rPr>
                <w:szCs w:val="22"/>
                <w:lang w:val="pl-PL"/>
              </w:rPr>
            </w:pPr>
            <w:r w:rsidRPr="00411638">
              <w:rPr>
                <w:b/>
                <w:bCs/>
                <w:szCs w:val="22"/>
                <w:lang w:val="pl-PL"/>
              </w:rPr>
              <w:t xml:space="preserve">Art. 19. 1. </w:t>
            </w:r>
            <w:r w:rsidRPr="00411638">
              <w:rPr>
                <w:szCs w:val="22"/>
                <w:lang w:val="pl-PL"/>
              </w:rPr>
              <w:t>W celu weryfikacji, czy pracodawca podlega obowiązkowi sporządzenia sprawozdania z luki płacowej i jego częstotliwości, pracodawca przelicza liczbę pracowników zatrudnionych w roku kalendarzowym na roczne jednostki robocze.</w:t>
            </w:r>
          </w:p>
          <w:p w14:paraId="6731F7BA" w14:textId="77777777" w:rsidR="00411638" w:rsidRPr="00411638" w:rsidRDefault="00411638" w:rsidP="00411638">
            <w:pPr>
              <w:shd w:val="clear" w:color="auto" w:fill="FFFFFF"/>
              <w:jc w:val="both"/>
              <w:rPr>
                <w:szCs w:val="22"/>
                <w:lang w:val="pl-PL"/>
              </w:rPr>
            </w:pPr>
            <w:r w:rsidRPr="00411638">
              <w:rPr>
                <w:szCs w:val="22"/>
                <w:lang w:val="pl-PL"/>
              </w:rPr>
              <w:t xml:space="preserve">2. Dla celów określonych w ust. 1, pracodawca, który korzysta z pracy pracowników tymczasowych, uwzględnia również tych pracowników. </w:t>
            </w:r>
          </w:p>
          <w:p w14:paraId="02F98725" w14:textId="77777777" w:rsidR="00411638" w:rsidRPr="00411638" w:rsidRDefault="00411638" w:rsidP="00411638">
            <w:pPr>
              <w:shd w:val="clear" w:color="auto" w:fill="FFFFFF"/>
              <w:jc w:val="both"/>
              <w:rPr>
                <w:szCs w:val="22"/>
                <w:lang w:val="pl-PL"/>
              </w:rPr>
            </w:pPr>
            <w:r w:rsidRPr="00411638">
              <w:rPr>
                <w:szCs w:val="22"/>
                <w:lang w:val="pl-PL"/>
              </w:rPr>
              <w:t xml:space="preserve">3. Dla celów określonych w ust. 1, agencja pracy tymczasowej nie wlicza pracowników tymczasowych, o których mowa w ust. 2, do własnego zatrudnienia. </w:t>
            </w:r>
          </w:p>
          <w:p w14:paraId="39C2517C" w14:textId="77777777" w:rsidR="00411638" w:rsidRPr="00411638" w:rsidRDefault="00411638" w:rsidP="00411638">
            <w:pPr>
              <w:shd w:val="clear" w:color="auto" w:fill="FFFFFF"/>
              <w:jc w:val="both"/>
              <w:rPr>
                <w:szCs w:val="22"/>
                <w:lang w:val="pl-PL"/>
              </w:rPr>
            </w:pPr>
            <w:r w:rsidRPr="00411638">
              <w:rPr>
                <w:szCs w:val="22"/>
                <w:lang w:val="pl-PL"/>
              </w:rPr>
              <w:t xml:space="preserve">4. Do przeliczenia osoby zatrudnionej na roczną jednostkę roboczą: </w:t>
            </w:r>
          </w:p>
          <w:p w14:paraId="6EBCE0FB" w14:textId="77777777" w:rsidR="00411638" w:rsidRPr="00411638" w:rsidRDefault="00411638" w:rsidP="00411638">
            <w:pPr>
              <w:shd w:val="clear" w:color="auto" w:fill="FFFFFF"/>
              <w:jc w:val="both"/>
              <w:rPr>
                <w:szCs w:val="22"/>
                <w:lang w:val="pl-PL"/>
              </w:rPr>
            </w:pPr>
            <w:r w:rsidRPr="00411638">
              <w:rPr>
                <w:szCs w:val="22"/>
                <w:lang w:val="pl-PL"/>
              </w:rPr>
              <w:t>1)</w:t>
            </w:r>
            <w:r w:rsidRPr="00411638">
              <w:rPr>
                <w:szCs w:val="22"/>
                <w:lang w:val="pl-PL"/>
              </w:rPr>
              <w:tab/>
              <w:t>w przypadku gdy pracownik przepracował pełne miesiące należy stosować wzór:</w:t>
            </w:r>
          </w:p>
          <w:p w14:paraId="5F0FF358" w14:textId="77777777" w:rsidR="00411638" w:rsidRPr="00411638" w:rsidRDefault="00411638" w:rsidP="00411638">
            <w:pPr>
              <w:shd w:val="clear" w:color="auto" w:fill="FFFFFF"/>
              <w:jc w:val="both"/>
              <w:rPr>
                <w:szCs w:val="22"/>
                <w:lang w:val="pl-PL"/>
              </w:rPr>
            </w:pPr>
            <w:r w:rsidRPr="00411638">
              <w:rPr>
                <w:szCs w:val="22"/>
                <w:lang w:val="pl-PL"/>
              </w:rPr>
              <w:t>a)    1 pracownik x (liczba miesięcy zatrudnienia/liczba miesięcy w roku) x wymiar czasu pracy,</w:t>
            </w:r>
          </w:p>
          <w:p w14:paraId="01F7620C" w14:textId="77777777" w:rsidR="00411638" w:rsidRPr="00411638" w:rsidRDefault="00411638" w:rsidP="00411638">
            <w:pPr>
              <w:shd w:val="clear" w:color="auto" w:fill="FFFFFF"/>
              <w:jc w:val="both"/>
              <w:rPr>
                <w:szCs w:val="22"/>
                <w:lang w:val="pl-PL"/>
              </w:rPr>
            </w:pPr>
            <w:r w:rsidRPr="00411638">
              <w:rPr>
                <w:szCs w:val="22"/>
                <w:lang w:val="pl-PL"/>
              </w:rPr>
              <w:t>2)</w:t>
            </w:r>
            <w:r w:rsidRPr="00411638">
              <w:rPr>
                <w:szCs w:val="22"/>
                <w:lang w:val="pl-PL"/>
              </w:rPr>
              <w:tab/>
              <w:t>w przypadku gdy pracownik przepracował niepełne miesiące należy stosować wzór:</w:t>
            </w:r>
          </w:p>
          <w:p w14:paraId="0A790921" w14:textId="77777777" w:rsidR="00411638" w:rsidRPr="00411638" w:rsidRDefault="00411638" w:rsidP="00411638">
            <w:pPr>
              <w:shd w:val="clear" w:color="auto" w:fill="FFFFFF"/>
              <w:jc w:val="both"/>
              <w:rPr>
                <w:szCs w:val="22"/>
                <w:lang w:val="pl-PL"/>
              </w:rPr>
            </w:pPr>
            <w:r w:rsidRPr="00411638">
              <w:rPr>
                <w:szCs w:val="22"/>
                <w:lang w:val="pl-PL"/>
              </w:rPr>
              <w:t>b)    1 pracownik x (liczba dni zatrudnienia począwszy od pierwszego dnia rozpoczęcia pracy do dnia zakończenia pracy w danym roku/liczba dni w roku) x wymiar czasu pracy.</w:t>
            </w:r>
          </w:p>
          <w:p w14:paraId="605FF541" w14:textId="77777777" w:rsidR="00411638" w:rsidRPr="00411638" w:rsidRDefault="00411638" w:rsidP="00411638">
            <w:pPr>
              <w:shd w:val="clear" w:color="auto" w:fill="FFFFFF"/>
              <w:jc w:val="both"/>
              <w:rPr>
                <w:szCs w:val="22"/>
                <w:lang w:val="pl-PL"/>
              </w:rPr>
            </w:pPr>
          </w:p>
          <w:p w14:paraId="5C50AD46" w14:textId="77777777" w:rsidR="00411638" w:rsidRPr="00411638" w:rsidRDefault="00411638" w:rsidP="00411638">
            <w:pPr>
              <w:shd w:val="clear" w:color="auto" w:fill="FFFFFF"/>
              <w:jc w:val="both"/>
              <w:rPr>
                <w:szCs w:val="22"/>
                <w:lang w:val="pl-PL"/>
              </w:rPr>
            </w:pPr>
            <w:r w:rsidRPr="00411638">
              <w:rPr>
                <w:b/>
                <w:bCs/>
                <w:szCs w:val="22"/>
                <w:lang w:val="pl-PL"/>
              </w:rPr>
              <w:t xml:space="preserve">Art. 2. </w:t>
            </w:r>
            <w:r w:rsidRPr="00411638">
              <w:rPr>
                <w:szCs w:val="22"/>
                <w:lang w:val="pl-PL"/>
              </w:rPr>
              <w:t>Użyte w ustawie określenia oznaczają:</w:t>
            </w:r>
          </w:p>
          <w:p w14:paraId="6D4AE6AB" w14:textId="1E142BDA" w:rsidR="00411638" w:rsidRPr="00411638" w:rsidRDefault="00411638" w:rsidP="00411638">
            <w:pPr>
              <w:shd w:val="clear" w:color="auto" w:fill="FFFFFF"/>
              <w:jc w:val="both"/>
              <w:rPr>
                <w:szCs w:val="22"/>
                <w:lang w:val="pl-PL"/>
              </w:rPr>
            </w:pPr>
            <w:r w:rsidRPr="00411638">
              <w:rPr>
                <w:szCs w:val="22"/>
                <w:lang w:val="pl-PL"/>
              </w:rPr>
              <w:t>17)</w:t>
            </w:r>
            <w:r w:rsidRPr="00411638">
              <w:rPr>
                <w:szCs w:val="22"/>
                <w:lang w:val="pl-PL"/>
              </w:rPr>
              <w:tab/>
              <w:t>roczne jednostki robocze – suma liczby osób zatrudnionych u pracodawcy w trakcie roku kalendarzowego, bez względu na wymiar czasu pracy i długość okresu zatrudnienia w danym roku kalendarzowym, po ich przeliczeniu na pełne etaty</w:t>
            </w:r>
          </w:p>
          <w:p w14:paraId="674D710A" w14:textId="77777777" w:rsidR="00411638" w:rsidRDefault="00411638" w:rsidP="003F0A1C">
            <w:pPr>
              <w:shd w:val="clear" w:color="auto" w:fill="FFFFFF"/>
              <w:jc w:val="both"/>
              <w:rPr>
                <w:b/>
                <w:bCs/>
                <w:szCs w:val="22"/>
                <w:lang w:val="pl-PL"/>
              </w:rPr>
            </w:pPr>
          </w:p>
          <w:p w14:paraId="2D29C38E" w14:textId="77777777" w:rsidR="00411638" w:rsidRDefault="00411638" w:rsidP="003F0A1C">
            <w:pPr>
              <w:shd w:val="clear" w:color="auto" w:fill="FFFFFF"/>
              <w:jc w:val="both"/>
              <w:rPr>
                <w:b/>
                <w:bCs/>
                <w:szCs w:val="22"/>
                <w:lang w:val="pl-PL"/>
              </w:rPr>
            </w:pPr>
          </w:p>
          <w:p w14:paraId="3D01FA71" w14:textId="20F68A71" w:rsidR="00411638" w:rsidRPr="00624320" w:rsidRDefault="00411638" w:rsidP="003F0A1C">
            <w:pPr>
              <w:shd w:val="clear" w:color="auto" w:fill="FFFFFF"/>
              <w:jc w:val="both"/>
              <w:rPr>
                <w:b/>
                <w:bCs/>
                <w:szCs w:val="22"/>
                <w:lang w:val="pl-PL"/>
              </w:rPr>
            </w:pPr>
          </w:p>
        </w:tc>
        <w:tc>
          <w:tcPr>
            <w:tcW w:w="2693" w:type="dxa"/>
          </w:tcPr>
          <w:p w14:paraId="0FF1A635" w14:textId="77777777" w:rsidR="007C32C3" w:rsidRPr="00E40882" w:rsidRDefault="007C32C3" w:rsidP="006B06B9">
            <w:pPr>
              <w:jc w:val="both"/>
              <w:rPr>
                <w:szCs w:val="22"/>
                <w:lang w:val="pl-PL"/>
              </w:rPr>
            </w:pPr>
          </w:p>
        </w:tc>
      </w:tr>
      <w:tr w:rsidR="007C32C3" w:rsidRPr="00956863" w14:paraId="0A7519B0" w14:textId="77777777" w:rsidTr="004F3683">
        <w:trPr>
          <w:trHeight w:val="553"/>
        </w:trPr>
        <w:tc>
          <w:tcPr>
            <w:tcW w:w="988" w:type="dxa"/>
          </w:tcPr>
          <w:p w14:paraId="279CBC8B" w14:textId="2293A0C9" w:rsidR="007C32C3" w:rsidRDefault="007C32C3" w:rsidP="005157B6">
            <w:pPr>
              <w:rPr>
                <w:szCs w:val="22"/>
                <w:lang w:val="pl-PL"/>
              </w:rPr>
            </w:pPr>
            <w:r>
              <w:rPr>
                <w:szCs w:val="22"/>
                <w:lang w:val="pl-PL"/>
              </w:rPr>
              <w:lastRenderedPageBreak/>
              <w:t xml:space="preserve">Art. 9 ust. 5 </w:t>
            </w:r>
          </w:p>
        </w:tc>
        <w:tc>
          <w:tcPr>
            <w:tcW w:w="2693" w:type="dxa"/>
          </w:tcPr>
          <w:p w14:paraId="42F9E176" w14:textId="00458068" w:rsidR="007C32C3" w:rsidRPr="007C32C3" w:rsidRDefault="007C32C3" w:rsidP="007C32C3">
            <w:pPr>
              <w:autoSpaceDE w:val="0"/>
              <w:autoSpaceDN w:val="0"/>
              <w:adjustRightInd w:val="0"/>
              <w:jc w:val="both"/>
              <w:rPr>
                <w:rFonts w:eastAsiaTheme="minorHAnsi"/>
                <w:color w:val="000000"/>
                <w:szCs w:val="22"/>
                <w:lang w:val="pl-PL" w:eastAsia="en-US"/>
              </w:rPr>
            </w:pPr>
            <w:r w:rsidRPr="007C32C3">
              <w:rPr>
                <w:rFonts w:eastAsiaTheme="minorHAnsi"/>
                <w:color w:val="000000"/>
                <w:szCs w:val="22"/>
                <w:lang w:val="pl-PL" w:eastAsia="en-US"/>
              </w:rPr>
              <w:t>Państwa członkowskie nie uniemożliwiają pracodawcom zatrudniającym mniej niż 100 pracowników dobrowolnego przekazywania informacji określonych w ust. 1. Państwa członkowskie mogą, w ramach prawa krajowego, wymagać od pracodawców zatrudniających mniej niż 100 pracowników przekazywania informacji na temat wynagrodzenia.</w:t>
            </w:r>
          </w:p>
        </w:tc>
        <w:tc>
          <w:tcPr>
            <w:tcW w:w="850" w:type="dxa"/>
          </w:tcPr>
          <w:p w14:paraId="074B31DB" w14:textId="71DB22C3" w:rsidR="007C32C3" w:rsidRDefault="0065343A" w:rsidP="005157B6">
            <w:pPr>
              <w:jc w:val="center"/>
              <w:rPr>
                <w:b/>
                <w:szCs w:val="22"/>
                <w:lang w:val="pl-PL"/>
              </w:rPr>
            </w:pPr>
            <w:r>
              <w:rPr>
                <w:b/>
                <w:szCs w:val="22"/>
                <w:lang w:val="pl-PL"/>
              </w:rPr>
              <w:t>T</w:t>
            </w:r>
          </w:p>
        </w:tc>
        <w:tc>
          <w:tcPr>
            <w:tcW w:w="1843" w:type="dxa"/>
          </w:tcPr>
          <w:p w14:paraId="29261936" w14:textId="4C82FB8C" w:rsidR="007C32C3" w:rsidRDefault="0042076D" w:rsidP="005157B6">
            <w:pPr>
              <w:jc w:val="both"/>
              <w:rPr>
                <w:b/>
                <w:szCs w:val="22"/>
                <w:lang w:val="pl-PL"/>
              </w:rPr>
            </w:pPr>
            <w:r>
              <w:rPr>
                <w:b/>
                <w:szCs w:val="22"/>
                <w:lang w:val="pl-PL"/>
              </w:rPr>
              <w:t xml:space="preserve">Art. </w:t>
            </w:r>
            <w:r w:rsidR="00CE5199">
              <w:rPr>
                <w:b/>
                <w:szCs w:val="22"/>
                <w:lang w:val="pl-PL"/>
              </w:rPr>
              <w:t>18</w:t>
            </w:r>
            <w:r>
              <w:rPr>
                <w:b/>
                <w:szCs w:val="22"/>
                <w:lang w:val="pl-PL"/>
              </w:rPr>
              <w:t xml:space="preserve"> ust. 2</w:t>
            </w:r>
          </w:p>
          <w:p w14:paraId="55E2C86B" w14:textId="77777777" w:rsidR="00F9357E" w:rsidRDefault="00F9357E" w:rsidP="005157B6">
            <w:pPr>
              <w:jc w:val="both"/>
              <w:rPr>
                <w:b/>
                <w:szCs w:val="22"/>
                <w:lang w:val="pl-PL"/>
              </w:rPr>
            </w:pPr>
          </w:p>
          <w:p w14:paraId="4A9BC48F" w14:textId="77777777" w:rsidR="00F9357E" w:rsidRDefault="00F9357E" w:rsidP="005157B6">
            <w:pPr>
              <w:jc w:val="both"/>
              <w:rPr>
                <w:b/>
                <w:szCs w:val="22"/>
                <w:lang w:val="pl-PL"/>
              </w:rPr>
            </w:pPr>
          </w:p>
          <w:p w14:paraId="065B97BE" w14:textId="77777777" w:rsidR="00F9357E" w:rsidRDefault="00F9357E" w:rsidP="005157B6">
            <w:pPr>
              <w:jc w:val="both"/>
              <w:rPr>
                <w:b/>
                <w:szCs w:val="22"/>
                <w:lang w:val="pl-PL"/>
              </w:rPr>
            </w:pPr>
          </w:p>
          <w:p w14:paraId="616E69C2" w14:textId="77777777" w:rsidR="00F9357E" w:rsidRDefault="00F9357E" w:rsidP="005157B6">
            <w:pPr>
              <w:jc w:val="both"/>
              <w:rPr>
                <w:b/>
                <w:szCs w:val="22"/>
                <w:lang w:val="pl-PL"/>
              </w:rPr>
            </w:pPr>
          </w:p>
          <w:p w14:paraId="1DBF0332" w14:textId="4C8AD22C" w:rsidR="00F9357E" w:rsidRDefault="001E704D" w:rsidP="005157B6">
            <w:pPr>
              <w:jc w:val="both"/>
              <w:rPr>
                <w:b/>
                <w:szCs w:val="22"/>
                <w:lang w:val="pl-PL"/>
              </w:rPr>
            </w:pPr>
            <w:r>
              <w:rPr>
                <w:b/>
                <w:szCs w:val="22"/>
                <w:lang w:val="pl-PL"/>
              </w:rPr>
              <w:t xml:space="preserve">Art. </w:t>
            </w:r>
            <w:r w:rsidR="00CE5199">
              <w:rPr>
                <w:b/>
                <w:szCs w:val="22"/>
                <w:lang w:val="pl-PL"/>
              </w:rPr>
              <w:t>23</w:t>
            </w:r>
            <w:r>
              <w:rPr>
                <w:b/>
                <w:szCs w:val="22"/>
                <w:lang w:val="pl-PL"/>
              </w:rPr>
              <w:t xml:space="preserve"> ust. 2 </w:t>
            </w:r>
          </w:p>
          <w:p w14:paraId="566609FC" w14:textId="77777777" w:rsidR="001E704D" w:rsidRDefault="001E704D" w:rsidP="005157B6">
            <w:pPr>
              <w:jc w:val="both"/>
              <w:rPr>
                <w:b/>
                <w:szCs w:val="22"/>
                <w:lang w:val="pl-PL"/>
              </w:rPr>
            </w:pPr>
          </w:p>
          <w:p w14:paraId="2835C458" w14:textId="77777777" w:rsidR="001E704D" w:rsidRDefault="001E704D" w:rsidP="005157B6">
            <w:pPr>
              <w:jc w:val="both"/>
              <w:rPr>
                <w:b/>
                <w:szCs w:val="22"/>
                <w:lang w:val="pl-PL"/>
              </w:rPr>
            </w:pPr>
          </w:p>
          <w:p w14:paraId="4FF64A7A" w14:textId="77777777" w:rsidR="001E704D" w:rsidRDefault="001E704D" w:rsidP="005157B6">
            <w:pPr>
              <w:jc w:val="both"/>
              <w:rPr>
                <w:b/>
                <w:szCs w:val="22"/>
                <w:lang w:val="pl-PL"/>
              </w:rPr>
            </w:pPr>
          </w:p>
          <w:p w14:paraId="66457804" w14:textId="77777777" w:rsidR="001E704D" w:rsidRDefault="001E704D" w:rsidP="005157B6">
            <w:pPr>
              <w:jc w:val="both"/>
              <w:rPr>
                <w:b/>
                <w:szCs w:val="22"/>
                <w:lang w:val="pl-PL"/>
              </w:rPr>
            </w:pPr>
          </w:p>
          <w:p w14:paraId="0D1BC351" w14:textId="77777777" w:rsidR="001E704D" w:rsidRDefault="001E704D" w:rsidP="005157B6">
            <w:pPr>
              <w:jc w:val="both"/>
              <w:rPr>
                <w:b/>
                <w:szCs w:val="22"/>
                <w:lang w:val="pl-PL"/>
              </w:rPr>
            </w:pPr>
          </w:p>
          <w:p w14:paraId="5B6AC013" w14:textId="042E7C90" w:rsidR="00F9357E" w:rsidRDefault="00F9357E" w:rsidP="005157B6">
            <w:pPr>
              <w:jc w:val="both"/>
              <w:rPr>
                <w:b/>
                <w:szCs w:val="22"/>
                <w:lang w:val="pl-PL"/>
              </w:rPr>
            </w:pPr>
            <w:r>
              <w:rPr>
                <w:b/>
                <w:szCs w:val="22"/>
                <w:lang w:val="pl-PL"/>
              </w:rPr>
              <w:t xml:space="preserve">Art. </w:t>
            </w:r>
            <w:r w:rsidR="00CE5199">
              <w:rPr>
                <w:b/>
                <w:szCs w:val="22"/>
                <w:lang w:val="pl-PL"/>
              </w:rPr>
              <w:t>72</w:t>
            </w:r>
            <w:r>
              <w:rPr>
                <w:b/>
                <w:szCs w:val="22"/>
                <w:lang w:val="pl-PL"/>
              </w:rPr>
              <w:t xml:space="preserve"> ust. 3 </w:t>
            </w:r>
          </w:p>
          <w:p w14:paraId="1AD9B4B3" w14:textId="77777777" w:rsidR="00744AFD" w:rsidRDefault="00744AFD" w:rsidP="005157B6">
            <w:pPr>
              <w:jc w:val="both"/>
              <w:rPr>
                <w:b/>
                <w:szCs w:val="22"/>
                <w:lang w:val="pl-PL"/>
              </w:rPr>
            </w:pPr>
          </w:p>
          <w:p w14:paraId="7120E94F" w14:textId="77777777" w:rsidR="00744AFD" w:rsidRDefault="00744AFD" w:rsidP="005157B6">
            <w:pPr>
              <w:jc w:val="both"/>
              <w:rPr>
                <w:b/>
                <w:szCs w:val="22"/>
                <w:lang w:val="pl-PL"/>
              </w:rPr>
            </w:pPr>
          </w:p>
          <w:p w14:paraId="16B8B6FB" w14:textId="77777777" w:rsidR="00744AFD" w:rsidRDefault="00744AFD" w:rsidP="005157B6">
            <w:pPr>
              <w:jc w:val="both"/>
              <w:rPr>
                <w:b/>
                <w:szCs w:val="22"/>
                <w:lang w:val="pl-PL"/>
              </w:rPr>
            </w:pPr>
          </w:p>
          <w:p w14:paraId="75CBA2E1" w14:textId="77777777" w:rsidR="00744AFD" w:rsidRDefault="00744AFD" w:rsidP="005157B6">
            <w:pPr>
              <w:jc w:val="both"/>
              <w:rPr>
                <w:b/>
                <w:szCs w:val="22"/>
                <w:lang w:val="pl-PL"/>
              </w:rPr>
            </w:pPr>
          </w:p>
          <w:p w14:paraId="7079A34A" w14:textId="77777777" w:rsidR="00FA75A0" w:rsidRPr="00FA75A0" w:rsidRDefault="00FA75A0" w:rsidP="00FA75A0">
            <w:pPr>
              <w:jc w:val="both"/>
              <w:rPr>
                <w:b/>
                <w:szCs w:val="22"/>
                <w:lang w:val="pl-PL"/>
              </w:rPr>
            </w:pPr>
            <w:r w:rsidRPr="00FA75A0">
              <w:rPr>
                <w:b/>
                <w:szCs w:val="22"/>
                <w:lang w:val="pl-PL"/>
              </w:rPr>
              <w:t xml:space="preserve">Art. 19 </w:t>
            </w:r>
          </w:p>
          <w:p w14:paraId="057A30A4" w14:textId="77777777" w:rsidR="00FA75A0" w:rsidRPr="00FA75A0" w:rsidRDefault="00FA75A0" w:rsidP="00FA75A0">
            <w:pPr>
              <w:jc w:val="both"/>
              <w:rPr>
                <w:b/>
                <w:szCs w:val="22"/>
                <w:lang w:val="pl-PL"/>
              </w:rPr>
            </w:pPr>
          </w:p>
          <w:p w14:paraId="3BA8C6A4" w14:textId="77777777" w:rsidR="00FA75A0" w:rsidRPr="00FA75A0" w:rsidRDefault="00FA75A0" w:rsidP="00FA75A0">
            <w:pPr>
              <w:jc w:val="both"/>
              <w:rPr>
                <w:b/>
                <w:szCs w:val="22"/>
                <w:lang w:val="pl-PL"/>
              </w:rPr>
            </w:pPr>
          </w:p>
          <w:p w14:paraId="54D94ADB" w14:textId="77777777" w:rsidR="00FA75A0" w:rsidRPr="00FA75A0" w:rsidRDefault="00FA75A0" w:rsidP="00FA75A0">
            <w:pPr>
              <w:jc w:val="both"/>
              <w:rPr>
                <w:b/>
                <w:szCs w:val="22"/>
                <w:lang w:val="pl-PL"/>
              </w:rPr>
            </w:pPr>
          </w:p>
          <w:p w14:paraId="2F19A620" w14:textId="77777777" w:rsidR="00FA75A0" w:rsidRPr="00FA75A0" w:rsidRDefault="00FA75A0" w:rsidP="00FA75A0">
            <w:pPr>
              <w:jc w:val="both"/>
              <w:rPr>
                <w:b/>
                <w:szCs w:val="22"/>
                <w:lang w:val="pl-PL"/>
              </w:rPr>
            </w:pPr>
          </w:p>
          <w:p w14:paraId="1B3D02D2" w14:textId="0606E90E" w:rsidR="00744AFD" w:rsidRDefault="00FA75A0" w:rsidP="00FA75A0">
            <w:pPr>
              <w:jc w:val="both"/>
              <w:rPr>
                <w:b/>
                <w:szCs w:val="22"/>
                <w:lang w:val="pl-PL"/>
              </w:rPr>
            </w:pPr>
            <w:r w:rsidRPr="00FA75A0">
              <w:rPr>
                <w:b/>
                <w:szCs w:val="22"/>
                <w:lang w:val="pl-PL"/>
              </w:rPr>
              <w:t>Art. 2 pkt 17)</w:t>
            </w:r>
          </w:p>
          <w:p w14:paraId="184CB851" w14:textId="77777777" w:rsidR="00744AFD" w:rsidRDefault="00744AFD" w:rsidP="005157B6">
            <w:pPr>
              <w:jc w:val="both"/>
              <w:rPr>
                <w:b/>
                <w:szCs w:val="22"/>
                <w:lang w:val="pl-PL"/>
              </w:rPr>
            </w:pPr>
          </w:p>
          <w:p w14:paraId="3FA2B8E4" w14:textId="77777777" w:rsidR="00744AFD" w:rsidRDefault="00744AFD" w:rsidP="005157B6">
            <w:pPr>
              <w:jc w:val="both"/>
              <w:rPr>
                <w:b/>
                <w:szCs w:val="22"/>
                <w:lang w:val="pl-PL"/>
              </w:rPr>
            </w:pPr>
          </w:p>
          <w:p w14:paraId="54AA1219" w14:textId="77777777" w:rsidR="00744AFD" w:rsidRDefault="00744AFD" w:rsidP="005157B6">
            <w:pPr>
              <w:jc w:val="both"/>
              <w:rPr>
                <w:b/>
                <w:szCs w:val="22"/>
                <w:lang w:val="pl-PL"/>
              </w:rPr>
            </w:pPr>
          </w:p>
          <w:p w14:paraId="6AC444B2" w14:textId="609BD0E7" w:rsidR="00744AFD" w:rsidRDefault="00744AFD" w:rsidP="005157B6">
            <w:pPr>
              <w:jc w:val="both"/>
              <w:rPr>
                <w:b/>
                <w:szCs w:val="22"/>
                <w:lang w:val="pl-PL"/>
              </w:rPr>
            </w:pPr>
          </w:p>
        </w:tc>
        <w:tc>
          <w:tcPr>
            <w:tcW w:w="4820" w:type="dxa"/>
          </w:tcPr>
          <w:p w14:paraId="5937E762" w14:textId="09C47C89" w:rsidR="007C32C3" w:rsidRDefault="0042076D" w:rsidP="001160F9">
            <w:pPr>
              <w:shd w:val="clear" w:color="auto" w:fill="FFFFFF"/>
              <w:jc w:val="both"/>
              <w:rPr>
                <w:b/>
                <w:bCs/>
                <w:szCs w:val="22"/>
                <w:lang w:val="pl-PL"/>
              </w:rPr>
            </w:pPr>
            <w:r>
              <w:rPr>
                <w:b/>
                <w:bCs/>
                <w:szCs w:val="22"/>
                <w:lang w:val="pl-PL"/>
              </w:rPr>
              <w:t>Art. 1</w:t>
            </w:r>
            <w:r w:rsidR="00CE5199">
              <w:rPr>
                <w:b/>
                <w:bCs/>
                <w:szCs w:val="22"/>
                <w:lang w:val="pl-PL"/>
              </w:rPr>
              <w:t>8</w:t>
            </w:r>
            <w:r>
              <w:rPr>
                <w:b/>
                <w:bCs/>
                <w:szCs w:val="22"/>
                <w:lang w:val="pl-PL"/>
              </w:rPr>
              <w:t>.</w:t>
            </w:r>
          </w:p>
          <w:p w14:paraId="3231AFBA" w14:textId="77777777" w:rsidR="0042076D" w:rsidRDefault="0042076D" w:rsidP="001160F9">
            <w:pPr>
              <w:shd w:val="clear" w:color="auto" w:fill="FFFFFF"/>
              <w:jc w:val="both"/>
              <w:rPr>
                <w:bCs/>
                <w:lang w:val="pl-PL"/>
              </w:rPr>
            </w:pPr>
            <w:r w:rsidRPr="0094699C">
              <w:rPr>
                <w:lang w:val="pl-PL"/>
              </w:rPr>
              <w:t xml:space="preserve">2. </w:t>
            </w:r>
            <w:r w:rsidRPr="0094699C">
              <w:rPr>
                <w:bCs/>
                <w:lang w:val="pl-PL"/>
              </w:rPr>
              <w:t>Pracodawca zatrudniający mniej niż 100 pracowników może sporządzić sprawozdanie z luki płacowej.</w:t>
            </w:r>
          </w:p>
          <w:p w14:paraId="30A8C2A5" w14:textId="77777777" w:rsidR="00F9357E" w:rsidRDefault="00F9357E" w:rsidP="001160F9">
            <w:pPr>
              <w:shd w:val="clear" w:color="auto" w:fill="FFFFFF"/>
              <w:jc w:val="both"/>
              <w:rPr>
                <w:bCs/>
                <w:lang w:val="pl-PL"/>
              </w:rPr>
            </w:pPr>
          </w:p>
          <w:p w14:paraId="44328B8D" w14:textId="0C1039DC" w:rsidR="00F9357E" w:rsidRPr="001E704D" w:rsidRDefault="001E704D" w:rsidP="001160F9">
            <w:pPr>
              <w:shd w:val="clear" w:color="auto" w:fill="FFFFFF"/>
              <w:jc w:val="both"/>
              <w:rPr>
                <w:b/>
                <w:lang w:val="pl-PL"/>
              </w:rPr>
            </w:pPr>
            <w:r w:rsidRPr="001E704D">
              <w:rPr>
                <w:b/>
                <w:lang w:val="pl-PL"/>
              </w:rPr>
              <w:t xml:space="preserve">Art. </w:t>
            </w:r>
            <w:r w:rsidR="00CE5199">
              <w:rPr>
                <w:b/>
                <w:lang w:val="pl-PL"/>
              </w:rPr>
              <w:t>23</w:t>
            </w:r>
            <w:r w:rsidRPr="001E704D">
              <w:rPr>
                <w:b/>
                <w:lang w:val="pl-PL"/>
              </w:rPr>
              <w:t xml:space="preserve"> </w:t>
            </w:r>
          </w:p>
          <w:p w14:paraId="1E8DE3DB" w14:textId="5545A0F9" w:rsidR="001E704D" w:rsidRDefault="001E704D" w:rsidP="001160F9">
            <w:pPr>
              <w:shd w:val="clear" w:color="auto" w:fill="FFFFFF"/>
              <w:jc w:val="both"/>
              <w:rPr>
                <w:bCs/>
                <w:lang w:val="pl-PL"/>
              </w:rPr>
            </w:pPr>
            <w:r>
              <w:rPr>
                <w:bCs/>
                <w:lang w:val="pl-PL"/>
              </w:rPr>
              <w:t xml:space="preserve">2. </w:t>
            </w:r>
            <w:r w:rsidRPr="001E704D">
              <w:rPr>
                <w:lang w:val="pl-PL"/>
              </w:rPr>
              <w:t xml:space="preserve"> </w:t>
            </w:r>
            <w:r w:rsidRPr="001E704D">
              <w:rPr>
                <w:bCs/>
                <w:lang w:val="pl-PL"/>
              </w:rPr>
              <w:t>Pracodawca zatrudniający poniżej 100 pracowników może co trzy lata, przekazać do organu monitorującego sprawozdanie z luki płacowej, w terminie do 31 marca danego roku kalendarzowego</w:t>
            </w:r>
          </w:p>
          <w:p w14:paraId="64774024" w14:textId="77777777" w:rsidR="001E704D" w:rsidRDefault="001E704D" w:rsidP="001160F9">
            <w:pPr>
              <w:shd w:val="clear" w:color="auto" w:fill="FFFFFF"/>
              <w:jc w:val="both"/>
              <w:rPr>
                <w:b/>
                <w:bCs/>
                <w:szCs w:val="22"/>
                <w:lang w:val="pl-PL"/>
              </w:rPr>
            </w:pPr>
          </w:p>
          <w:p w14:paraId="2368853F" w14:textId="63B1027A" w:rsidR="00F9357E" w:rsidRDefault="00F9357E" w:rsidP="001160F9">
            <w:pPr>
              <w:shd w:val="clear" w:color="auto" w:fill="FFFFFF"/>
              <w:jc w:val="both"/>
              <w:rPr>
                <w:b/>
                <w:bCs/>
                <w:szCs w:val="22"/>
                <w:lang w:val="pl-PL"/>
              </w:rPr>
            </w:pPr>
            <w:r>
              <w:rPr>
                <w:b/>
                <w:bCs/>
                <w:szCs w:val="22"/>
                <w:lang w:val="pl-PL"/>
              </w:rPr>
              <w:t xml:space="preserve">Art. </w:t>
            </w:r>
            <w:r w:rsidR="00FA75A0">
              <w:rPr>
                <w:b/>
                <w:bCs/>
                <w:szCs w:val="22"/>
                <w:lang w:val="pl-PL"/>
              </w:rPr>
              <w:t>72</w:t>
            </w:r>
            <w:r>
              <w:rPr>
                <w:b/>
                <w:bCs/>
                <w:szCs w:val="22"/>
                <w:lang w:val="pl-PL"/>
              </w:rPr>
              <w:t xml:space="preserve"> </w:t>
            </w:r>
          </w:p>
          <w:p w14:paraId="4FB963CB" w14:textId="68A39AA3" w:rsidR="00F9357E" w:rsidRDefault="00F9357E" w:rsidP="001160F9">
            <w:pPr>
              <w:shd w:val="clear" w:color="auto" w:fill="FFFFFF"/>
              <w:jc w:val="both"/>
              <w:rPr>
                <w:szCs w:val="22"/>
                <w:lang w:val="pl-PL"/>
              </w:rPr>
            </w:pPr>
            <w:r w:rsidRPr="00F9357E">
              <w:rPr>
                <w:szCs w:val="22"/>
                <w:lang w:val="pl-PL"/>
              </w:rPr>
              <w:t>3. Pracodawcy zatrudniający poniżej 100 pracowników mogą przekazać pierwsze sprawozdanie z  luki płacowej, o którym mowa w art. 1</w:t>
            </w:r>
            <w:r w:rsidR="00FA75A0">
              <w:rPr>
                <w:szCs w:val="22"/>
                <w:lang w:val="pl-PL"/>
              </w:rPr>
              <w:t>8</w:t>
            </w:r>
            <w:r w:rsidRPr="00F9357E">
              <w:rPr>
                <w:szCs w:val="22"/>
                <w:lang w:val="pl-PL"/>
              </w:rPr>
              <w:t>, za poprzedni rok kalendarzowy, do organu monitorującego w terminie do dnia 7 czerwca 2031 r.</w:t>
            </w:r>
          </w:p>
          <w:p w14:paraId="3CD87478" w14:textId="77777777" w:rsidR="00744AFD" w:rsidRDefault="00744AFD" w:rsidP="001160F9">
            <w:pPr>
              <w:shd w:val="clear" w:color="auto" w:fill="FFFFFF"/>
              <w:jc w:val="both"/>
              <w:rPr>
                <w:szCs w:val="22"/>
                <w:lang w:val="pl-PL"/>
              </w:rPr>
            </w:pPr>
          </w:p>
          <w:p w14:paraId="2E8C6024" w14:textId="0A1397E7" w:rsidR="00FA75A0" w:rsidRPr="00FA75A0" w:rsidRDefault="00FA75A0" w:rsidP="00FA75A0">
            <w:pPr>
              <w:shd w:val="clear" w:color="auto" w:fill="FFFFFF"/>
              <w:jc w:val="both"/>
              <w:rPr>
                <w:szCs w:val="22"/>
                <w:lang w:val="pl-PL"/>
              </w:rPr>
            </w:pPr>
            <w:r w:rsidRPr="00FA75A0">
              <w:rPr>
                <w:b/>
                <w:bCs/>
                <w:szCs w:val="22"/>
                <w:lang w:val="pl-PL"/>
              </w:rPr>
              <w:t>Art. 19</w:t>
            </w:r>
            <w:r w:rsidRPr="00FA75A0">
              <w:rPr>
                <w:szCs w:val="22"/>
                <w:lang w:val="pl-PL"/>
              </w:rPr>
              <w:t>. 1. W celu weryfikacji, czy pracodawca podlega obowiązkowi sporządzenia sprawozdania z luki płacowej i jego częstotliwości, pracodawca przelicza liczbę pracowników zatrudnionych w roku kalendarzowym na roczne jednostki robocze.</w:t>
            </w:r>
          </w:p>
          <w:p w14:paraId="5A5118EC" w14:textId="77777777" w:rsidR="00FA75A0" w:rsidRPr="00FA75A0" w:rsidRDefault="00FA75A0" w:rsidP="00FA75A0">
            <w:pPr>
              <w:shd w:val="clear" w:color="auto" w:fill="FFFFFF"/>
              <w:jc w:val="both"/>
              <w:rPr>
                <w:szCs w:val="22"/>
                <w:lang w:val="pl-PL"/>
              </w:rPr>
            </w:pPr>
            <w:r w:rsidRPr="00FA75A0">
              <w:rPr>
                <w:szCs w:val="22"/>
                <w:lang w:val="pl-PL"/>
              </w:rPr>
              <w:t xml:space="preserve">2. Dla celów określonych w ust. 1, pracodawca, który korzysta z pracy pracowników tymczasowych, uwzględnia również tych pracowników. </w:t>
            </w:r>
          </w:p>
          <w:p w14:paraId="7435F963" w14:textId="77777777" w:rsidR="00FA75A0" w:rsidRPr="00FA75A0" w:rsidRDefault="00FA75A0" w:rsidP="00FA75A0">
            <w:pPr>
              <w:shd w:val="clear" w:color="auto" w:fill="FFFFFF"/>
              <w:jc w:val="both"/>
              <w:rPr>
                <w:szCs w:val="22"/>
                <w:lang w:val="pl-PL"/>
              </w:rPr>
            </w:pPr>
            <w:r w:rsidRPr="00FA75A0">
              <w:rPr>
                <w:szCs w:val="22"/>
                <w:lang w:val="pl-PL"/>
              </w:rPr>
              <w:t xml:space="preserve">3. Dla celów określonych w ust. 1, agencja pracy tymczasowej nie wlicza pracowników tymczasowych, o których mowa w ust. 2, do własnego zatrudnienia. </w:t>
            </w:r>
          </w:p>
          <w:p w14:paraId="55AD3B22" w14:textId="77777777" w:rsidR="00FA75A0" w:rsidRPr="00FA75A0" w:rsidRDefault="00FA75A0" w:rsidP="00FA75A0">
            <w:pPr>
              <w:shd w:val="clear" w:color="auto" w:fill="FFFFFF"/>
              <w:jc w:val="both"/>
              <w:rPr>
                <w:szCs w:val="22"/>
                <w:lang w:val="pl-PL"/>
              </w:rPr>
            </w:pPr>
            <w:r w:rsidRPr="00FA75A0">
              <w:rPr>
                <w:szCs w:val="22"/>
                <w:lang w:val="pl-PL"/>
              </w:rPr>
              <w:lastRenderedPageBreak/>
              <w:t xml:space="preserve">4. Do przeliczenia osoby zatrudnionej na roczną jednostkę roboczą: </w:t>
            </w:r>
          </w:p>
          <w:p w14:paraId="71C25E0A" w14:textId="77777777" w:rsidR="00FA75A0" w:rsidRPr="00FA75A0" w:rsidRDefault="00FA75A0" w:rsidP="00FA75A0">
            <w:pPr>
              <w:shd w:val="clear" w:color="auto" w:fill="FFFFFF"/>
              <w:jc w:val="both"/>
              <w:rPr>
                <w:szCs w:val="22"/>
                <w:lang w:val="pl-PL"/>
              </w:rPr>
            </w:pPr>
            <w:r w:rsidRPr="00FA75A0">
              <w:rPr>
                <w:szCs w:val="22"/>
                <w:lang w:val="pl-PL"/>
              </w:rPr>
              <w:t>1)</w:t>
            </w:r>
            <w:r w:rsidRPr="00FA75A0">
              <w:rPr>
                <w:szCs w:val="22"/>
                <w:lang w:val="pl-PL"/>
              </w:rPr>
              <w:tab/>
              <w:t>w przypadku gdy pracownik przepracował pełne miesiące należy stosować wzór:</w:t>
            </w:r>
          </w:p>
          <w:p w14:paraId="489EABE7" w14:textId="77777777" w:rsidR="00FA75A0" w:rsidRPr="00FA75A0" w:rsidRDefault="00FA75A0" w:rsidP="00FA75A0">
            <w:pPr>
              <w:shd w:val="clear" w:color="auto" w:fill="FFFFFF"/>
              <w:jc w:val="both"/>
              <w:rPr>
                <w:szCs w:val="22"/>
                <w:lang w:val="pl-PL"/>
              </w:rPr>
            </w:pPr>
            <w:r w:rsidRPr="00FA75A0">
              <w:rPr>
                <w:szCs w:val="22"/>
                <w:lang w:val="pl-PL"/>
              </w:rPr>
              <w:t>a)    1 pracownik x (liczba miesięcy zatrudnienia/liczba miesięcy w roku) x wymiar czasu pracy,</w:t>
            </w:r>
          </w:p>
          <w:p w14:paraId="0A35A9F1" w14:textId="77777777" w:rsidR="00FA75A0" w:rsidRPr="00FA75A0" w:rsidRDefault="00FA75A0" w:rsidP="00FA75A0">
            <w:pPr>
              <w:shd w:val="clear" w:color="auto" w:fill="FFFFFF"/>
              <w:jc w:val="both"/>
              <w:rPr>
                <w:szCs w:val="22"/>
                <w:lang w:val="pl-PL"/>
              </w:rPr>
            </w:pPr>
            <w:r w:rsidRPr="00FA75A0">
              <w:rPr>
                <w:szCs w:val="22"/>
                <w:lang w:val="pl-PL"/>
              </w:rPr>
              <w:t>2)</w:t>
            </w:r>
            <w:r w:rsidRPr="00FA75A0">
              <w:rPr>
                <w:szCs w:val="22"/>
                <w:lang w:val="pl-PL"/>
              </w:rPr>
              <w:tab/>
              <w:t>w przypadku gdy pracownik przepracował niepełne miesiące należy stosować wzór:</w:t>
            </w:r>
          </w:p>
          <w:p w14:paraId="47C5410A" w14:textId="77777777" w:rsidR="00FA75A0" w:rsidRPr="00FA75A0" w:rsidRDefault="00FA75A0" w:rsidP="00FA75A0">
            <w:pPr>
              <w:shd w:val="clear" w:color="auto" w:fill="FFFFFF"/>
              <w:jc w:val="both"/>
              <w:rPr>
                <w:szCs w:val="22"/>
                <w:lang w:val="pl-PL"/>
              </w:rPr>
            </w:pPr>
            <w:r w:rsidRPr="00FA75A0">
              <w:rPr>
                <w:szCs w:val="22"/>
                <w:lang w:val="pl-PL"/>
              </w:rPr>
              <w:t>b)    1 pracownik x (liczba dni zatrudnienia począwszy od pierwszego dnia rozpoczęcia pracy do dnia zakończenia pracy w danym roku/liczba dni w roku) x wymiar czasu pracy.</w:t>
            </w:r>
          </w:p>
          <w:p w14:paraId="755D0933" w14:textId="77777777" w:rsidR="00FA75A0" w:rsidRPr="00FA75A0" w:rsidRDefault="00FA75A0" w:rsidP="00FA75A0">
            <w:pPr>
              <w:shd w:val="clear" w:color="auto" w:fill="FFFFFF"/>
              <w:jc w:val="both"/>
              <w:rPr>
                <w:szCs w:val="22"/>
                <w:lang w:val="pl-PL"/>
              </w:rPr>
            </w:pPr>
          </w:p>
          <w:p w14:paraId="0D36F14D" w14:textId="77777777" w:rsidR="00FA75A0" w:rsidRPr="00FA75A0" w:rsidRDefault="00FA75A0" w:rsidP="00FA75A0">
            <w:pPr>
              <w:shd w:val="clear" w:color="auto" w:fill="FFFFFF"/>
              <w:jc w:val="both"/>
              <w:rPr>
                <w:szCs w:val="22"/>
                <w:lang w:val="pl-PL"/>
              </w:rPr>
            </w:pPr>
            <w:r w:rsidRPr="00FA75A0">
              <w:rPr>
                <w:b/>
                <w:bCs/>
                <w:szCs w:val="22"/>
                <w:lang w:val="pl-PL"/>
              </w:rPr>
              <w:t>Art. 2.</w:t>
            </w:r>
            <w:r w:rsidRPr="00FA75A0">
              <w:rPr>
                <w:szCs w:val="22"/>
                <w:lang w:val="pl-PL"/>
              </w:rPr>
              <w:t xml:space="preserve"> Użyte w ustawie określenia oznaczają:</w:t>
            </w:r>
          </w:p>
          <w:p w14:paraId="068C4BF7" w14:textId="0FD3CF8C" w:rsidR="00744AFD" w:rsidRPr="00F9357E" w:rsidRDefault="00FA75A0" w:rsidP="00FA75A0">
            <w:pPr>
              <w:shd w:val="clear" w:color="auto" w:fill="FFFFFF"/>
              <w:jc w:val="both"/>
              <w:rPr>
                <w:szCs w:val="22"/>
                <w:lang w:val="pl-PL"/>
              </w:rPr>
            </w:pPr>
            <w:r w:rsidRPr="00FA75A0">
              <w:rPr>
                <w:szCs w:val="22"/>
                <w:lang w:val="pl-PL"/>
              </w:rPr>
              <w:t>17)</w:t>
            </w:r>
            <w:r w:rsidRPr="00FA75A0">
              <w:rPr>
                <w:szCs w:val="22"/>
                <w:lang w:val="pl-PL"/>
              </w:rPr>
              <w:tab/>
              <w:t>roczne jednostki robocze – suma liczby osób zatrudnionych u pracodawcy w trakcie roku kalendarzowego, bez względu na wymiar czasu pracy i długość okresu zatrudnienia w danym roku kalendarzowym, po ich przeliczeniu na pełne etaty</w:t>
            </w:r>
          </w:p>
        </w:tc>
        <w:tc>
          <w:tcPr>
            <w:tcW w:w="2693" w:type="dxa"/>
          </w:tcPr>
          <w:p w14:paraId="4F4AFA67" w14:textId="77777777" w:rsidR="007C32C3" w:rsidRPr="00E40882" w:rsidRDefault="007C32C3" w:rsidP="006B06B9">
            <w:pPr>
              <w:jc w:val="both"/>
              <w:rPr>
                <w:szCs w:val="22"/>
                <w:lang w:val="pl-PL"/>
              </w:rPr>
            </w:pPr>
          </w:p>
        </w:tc>
      </w:tr>
      <w:tr w:rsidR="007C32C3" w:rsidRPr="00956863" w14:paraId="798872EF" w14:textId="77777777" w:rsidTr="004F3683">
        <w:trPr>
          <w:trHeight w:val="553"/>
        </w:trPr>
        <w:tc>
          <w:tcPr>
            <w:tcW w:w="988" w:type="dxa"/>
          </w:tcPr>
          <w:p w14:paraId="14E9FAAB" w14:textId="5833D492" w:rsidR="007C32C3" w:rsidRDefault="007C32C3" w:rsidP="005157B6">
            <w:pPr>
              <w:rPr>
                <w:szCs w:val="22"/>
                <w:lang w:val="pl-PL"/>
              </w:rPr>
            </w:pPr>
            <w:r>
              <w:rPr>
                <w:szCs w:val="22"/>
                <w:lang w:val="pl-PL"/>
              </w:rPr>
              <w:t xml:space="preserve">Art. 9 ust. </w:t>
            </w:r>
            <w:r w:rsidR="00893641">
              <w:rPr>
                <w:szCs w:val="22"/>
                <w:lang w:val="pl-PL"/>
              </w:rPr>
              <w:t xml:space="preserve">6 </w:t>
            </w:r>
          </w:p>
        </w:tc>
        <w:tc>
          <w:tcPr>
            <w:tcW w:w="2693" w:type="dxa"/>
          </w:tcPr>
          <w:p w14:paraId="6F4220B9" w14:textId="2DF8F2C4" w:rsidR="007C32C3" w:rsidRPr="007C32C3" w:rsidRDefault="00893641" w:rsidP="007C32C3">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Kierownictwo pracodawcy potwierdza rzetelność informacji po skonsultowaniu się z przedstawicielami pracowników. Przedstawiciele pracowników muszą mieć dostęp do metodologii stosowanej przez pracodawcę.</w:t>
            </w:r>
          </w:p>
        </w:tc>
        <w:tc>
          <w:tcPr>
            <w:tcW w:w="850" w:type="dxa"/>
          </w:tcPr>
          <w:p w14:paraId="56EE58A9" w14:textId="5FAAD728" w:rsidR="007C32C3" w:rsidRDefault="00893641" w:rsidP="005157B6">
            <w:pPr>
              <w:jc w:val="center"/>
              <w:rPr>
                <w:b/>
                <w:szCs w:val="22"/>
                <w:lang w:val="pl-PL"/>
              </w:rPr>
            </w:pPr>
            <w:r>
              <w:rPr>
                <w:b/>
                <w:szCs w:val="22"/>
                <w:lang w:val="pl-PL"/>
              </w:rPr>
              <w:t>T</w:t>
            </w:r>
          </w:p>
        </w:tc>
        <w:tc>
          <w:tcPr>
            <w:tcW w:w="1843" w:type="dxa"/>
          </w:tcPr>
          <w:p w14:paraId="10CC2430" w14:textId="715DAC62" w:rsidR="007C32C3" w:rsidRDefault="00EE7977" w:rsidP="005157B6">
            <w:pPr>
              <w:jc w:val="both"/>
              <w:rPr>
                <w:b/>
                <w:szCs w:val="22"/>
                <w:lang w:val="pl-PL"/>
              </w:rPr>
            </w:pPr>
            <w:r>
              <w:rPr>
                <w:b/>
                <w:szCs w:val="22"/>
                <w:lang w:val="pl-PL"/>
              </w:rPr>
              <w:t xml:space="preserve">Art. </w:t>
            </w:r>
            <w:r w:rsidR="00FA75A0">
              <w:rPr>
                <w:b/>
                <w:szCs w:val="22"/>
                <w:lang w:val="pl-PL"/>
              </w:rPr>
              <w:t>22</w:t>
            </w:r>
          </w:p>
        </w:tc>
        <w:tc>
          <w:tcPr>
            <w:tcW w:w="4820" w:type="dxa"/>
          </w:tcPr>
          <w:p w14:paraId="79EBFAFB" w14:textId="77777777" w:rsidR="00FA75A0" w:rsidRPr="00FA75A0" w:rsidRDefault="00FA75A0" w:rsidP="00FA75A0">
            <w:pPr>
              <w:shd w:val="clear" w:color="auto" w:fill="FFFFFF"/>
              <w:jc w:val="both"/>
              <w:rPr>
                <w:szCs w:val="22"/>
                <w:lang w:val="pl-PL"/>
              </w:rPr>
            </w:pPr>
            <w:r w:rsidRPr="00FA75A0">
              <w:rPr>
                <w:b/>
                <w:bCs/>
                <w:szCs w:val="22"/>
                <w:lang w:val="pl-PL"/>
              </w:rPr>
              <w:t xml:space="preserve">Art. 22. 1. </w:t>
            </w:r>
            <w:r w:rsidRPr="00FA75A0">
              <w:rPr>
                <w:szCs w:val="22"/>
                <w:lang w:val="pl-PL"/>
              </w:rPr>
              <w:t xml:space="preserve">Pracodawca, w postaci papierowej lub elektronicznej, potwierdza rzetelność informacji zawartych w sprawozdaniu z luki płacowej w terminie 30 dni od dnia sporządzenia sprawozdania z luki płacowej.  </w:t>
            </w:r>
          </w:p>
          <w:p w14:paraId="6D0866FE" w14:textId="77777777" w:rsidR="00FA75A0" w:rsidRPr="00FA75A0" w:rsidRDefault="00FA75A0" w:rsidP="00FA75A0">
            <w:pPr>
              <w:shd w:val="clear" w:color="auto" w:fill="FFFFFF"/>
              <w:jc w:val="both"/>
              <w:rPr>
                <w:szCs w:val="22"/>
                <w:lang w:val="pl-PL"/>
              </w:rPr>
            </w:pPr>
            <w:r w:rsidRPr="00FA75A0">
              <w:rPr>
                <w:szCs w:val="22"/>
                <w:lang w:val="pl-PL"/>
              </w:rPr>
              <w:t xml:space="preserve">2. U pracodawcy będącego jednostką organizacyjną rzetelność informacji zawartych w sprawozdaniu z luki płacowej potwierdza osoba lub organ zarządzający tą jednostką.  </w:t>
            </w:r>
          </w:p>
          <w:p w14:paraId="76640931" w14:textId="77777777" w:rsidR="00FA75A0" w:rsidRPr="00FA75A0" w:rsidRDefault="00FA75A0" w:rsidP="00FA75A0">
            <w:pPr>
              <w:shd w:val="clear" w:color="auto" w:fill="FFFFFF"/>
              <w:jc w:val="both"/>
              <w:rPr>
                <w:szCs w:val="22"/>
                <w:lang w:val="pl-PL"/>
              </w:rPr>
            </w:pPr>
            <w:r w:rsidRPr="00FA75A0">
              <w:rPr>
                <w:szCs w:val="22"/>
                <w:lang w:val="pl-PL"/>
              </w:rPr>
              <w:t xml:space="preserve">3. Jeżeli u danego pracodawcy działa zakładowa organizacja związkowa, pracodawca albo osoba lub organ, o których mowa w ust. 2 potwierdza rzetelność informacji zawartych w sprawozdaniu z luki płacowej, po konsultacji z tą zakładową organizacją związkową, a w przypadku gdy u </w:t>
            </w:r>
            <w:r w:rsidRPr="00FA75A0">
              <w:rPr>
                <w:szCs w:val="22"/>
                <w:lang w:val="pl-PL"/>
              </w:rPr>
              <w:lastRenderedPageBreak/>
              <w:t xml:space="preserve">pracodawcy działa więcej niż jedna zakładowa organizacja związkowa, po konsultacji z tymi organizacjami. </w:t>
            </w:r>
          </w:p>
          <w:p w14:paraId="76C1A4CB" w14:textId="77777777" w:rsidR="00FA75A0" w:rsidRPr="00FA75A0" w:rsidRDefault="00FA75A0" w:rsidP="00FA75A0">
            <w:pPr>
              <w:shd w:val="clear" w:color="auto" w:fill="FFFFFF"/>
              <w:jc w:val="both"/>
              <w:rPr>
                <w:szCs w:val="22"/>
                <w:lang w:val="pl-PL"/>
              </w:rPr>
            </w:pPr>
            <w:r w:rsidRPr="00FA75A0">
              <w:rPr>
                <w:szCs w:val="22"/>
                <w:lang w:val="pl-PL"/>
              </w:rPr>
              <w:t>4. Pracodawca zapewnia zakładowej organizacji związkowej lub zakładowym organizacjom związkowym dostęp do metody stosowanej do sporządzania sprawozdania z luki płacowej.</w:t>
            </w:r>
          </w:p>
          <w:p w14:paraId="02950249" w14:textId="7DDBF3A8" w:rsidR="00EE7977" w:rsidRPr="00EE7977" w:rsidRDefault="00FA75A0" w:rsidP="00FA75A0">
            <w:pPr>
              <w:shd w:val="clear" w:color="auto" w:fill="FFFFFF"/>
              <w:jc w:val="both"/>
              <w:rPr>
                <w:b/>
                <w:bCs/>
                <w:szCs w:val="22"/>
                <w:lang w:val="pl-PL"/>
              </w:rPr>
            </w:pPr>
            <w:r w:rsidRPr="00FA75A0">
              <w:rPr>
                <w:szCs w:val="22"/>
                <w:lang w:val="pl-PL"/>
              </w:rPr>
              <w:t>5. Konsultacje, o których mowa w ust. 2, trwają nie dłużej niż 14 dni od dnia sporządzenia sprawozdania z luki płacowej.</w:t>
            </w:r>
          </w:p>
        </w:tc>
        <w:tc>
          <w:tcPr>
            <w:tcW w:w="2693" w:type="dxa"/>
          </w:tcPr>
          <w:p w14:paraId="29854A84" w14:textId="77777777" w:rsidR="007C32C3" w:rsidRPr="00E40882" w:rsidRDefault="007C32C3" w:rsidP="006B06B9">
            <w:pPr>
              <w:jc w:val="both"/>
              <w:rPr>
                <w:szCs w:val="22"/>
                <w:lang w:val="pl-PL"/>
              </w:rPr>
            </w:pPr>
          </w:p>
        </w:tc>
      </w:tr>
      <w:tr w:rsidR="00893641" w:rsidRPr="00956863" w14:paraId="62D6B586" w14:textId="77777777" w:rsidTr="004F3683">
        <w:trPr>
          <w:trHeight w:val="553"/>
        </w:trPr>
        <w:tc>
          <w:tcPr>
            <w:tcW w:w="988" w:type="dxa"/>
          </w:tcPr>
          <w:p w14:paraId="77AF3D65" w14:textId="3DDD3CAA" w:rsidR="00893641" w:rsidRDefault="00893641" w:rsidP="005157B6">
            <w:pPr>
              <w:rPr>
                <w:szCs w:val="22"/>
                <w:lang w:val="pl-PL"/>
              </w:rPr>
            </w:pPr>
            <w:r>
              <w:rPr>
                <w:szCs w:val="22"/>
                <w:lang w:val="pl-PL"/>
              </w:rPr>
              <w:t xml:space="preserve">Art. 9 ust. 7 </w:t>
            </w:r>
          </w:p>
        </w:tc>
        <w:tc>
          <w:tcPr>
            <w:tcW w:w="2693" w:type="dxa"/>
          </w:tcPr>
          <w:p w14:paraId="18D339B0" w14:textId="73F6B087" w:rsidR="00893641" w:rsidRPr="00893641" w:rsidRDefault="00893641" w:rsidP="007C32C3">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Informacje, o których mowa w ust. 1 lit. a)–g) niniejszego artykułu, przekazuje się organowi odpowiedzialnemu za zestawianie i publikowanie takich danych zgodnie z art. 29 ust. 3 lit. c). Pracodawca może publikować informacje, o których mowa w ust. 1 lit. a)-f) niniejszego artykułu, na swojej stronie internetowej lub udostępniać je publicznie w inny sposób.</w:t>
            </w:r>
          </w:p>
        </w:tc>
        <w:tc>
          <w:tcPr>
            <w:tcW w:w="850" w:type="dxa"/>
          </w:tcPr>
          <w:p w14:paraId="7A58E149" w14:textId="59DF1EBB" w:rsidR="00893641" w:rsidRDefault="00893641" w:rsidP="005157B6">
            <w:pPr>
              <w:jc w:val="center"/>
              <w:rPr>
                <w:b/>
                <w:szCs w:val="22"/>
                <w:lang w:val="pl-PL"/>
              </w:rPr>
            </w:pPr>
            <w:r>
              <w:rPr>
                <w:b/>
                <w:szCs w:val="22"/>
                <w:lang w:val="pl-PL"/>
              </w:rPr>
              <w:t>T</w:t>
            </w:r>
          </w:p>
        </w:tc>
        <w:tc>
          <w:tcPr>
            <w:tcW w:w="1843" w:type="dxa"/>
          </w:tcPr>
          <w:p w14:paraId="4C2CDCA2" w14:textId="77777777" w:rsidR="00893641" w:rsidRDefault="002233C9" w:rsidP="005157B6">
            <w:pPr>
              <w:jc w:val="both"/>
              <w:rPr>
                <w:b/>
                <w:szCs w:val="22"/>
              </w:rPr>
            </w:pPr>
            <w:r w:rsidRPr="00A31447">
              <w:rPr>
                <w:b/>
                <w:szCs w:val="22"/>
              </w:rPr>
              <w:t xml:space="preserve">Art. </w:t>
            </w:r>
            <w:r w:rsidR="00A00272">
              <w:rPr>
                <w:b/>
                <w:szCs w:val="22"/>
              </w:rPr>
              <w:t xml:space="preserve">23-27 </w:t>
            </w:r>
          </w:p>
          <w:p w14:paraId="0AF4C064" w14:textId="77777777" w:rsidR="00606A16" w:rsidRDefault="00606A16" w:rsidP="005157B6">
            <w:pPr>
              <w:jc w:val="both"/>
              <w:rPr>
                <w:b/>
                <w:szCs w:val="22"/>
              </w:rPr>
            </w:pPr>
          </w:p>
          <w:p w14:paraId="1DDF6F56" w14:textId="77777777" w:rsidR="00606A16" w:rsidRDefault="00606A16" w:rsidP="005157B6">
            <w:pPr>
              <w:jc w:val="both"/>
              <w:rPr>
                <w:b/>
                <w:szCs w:val="22"/>
              </w:rPr>
            </w:pPr>
          </w:p>
          <w:p w14:paraId="7B6C3A40" w14:textId="77777777" w:rsidR="00606A16" w:rsidRDefault="00606A16" w:rsidP="005157B6">
            <w:pPr>
              <w:jc w:val="both"/>
              <w:rPr>
                <w:b/>
                <w:szCs w:val="22"/>
              </w:rPr>
            </w:pPr>
          </w:p>
          <w:p w14:paraId="63548432" w14:textId="77777777" w:rsidR="00606A16" w:rsidRDefault="00606A16" w:rsidP="005157B6">
            <w:pPr>
              <w:jc w:val="both"/>
              <w:rPr>
                <w:b/>
                <w:szCs w:val="22"/>
              </w:rPr>
            </w:pPr>
          </w:p>
          <w:p w14:paraId="5536CC33" w14:textId="77777777" w:rsidR="00606A16" w:rsidRDefault="00606A16" w:rsidP="005157B6">
            <w:pPr>
              <w:jc w:val="both"/>
              <w:rPr>
                <w:b/>
                <w:szCs w:val="22"/>
              </w:rPr>
            </w:pPr>
          </w:p>
          <w:p w14:paraId="1104AA3B" w14:textId="77777777" w:rsidR="00606A16" w:rsidRDefault="00606A16" w:rsidP="005157B6">
            <w:pPr>
              <w:jc w:val="both"/>
              <w:rPr>
                <w:b/>
                <w:szCs w:val="22"/>
              </w:rPr>
            </w:pPr>
          </w:p>
          <w:p w14:paraId="4B4AFA0E" w14:textId="77777777" w:rsidR="00606A16" w:rsidRDefault="00606A16" w:rsidP="005157B6">
            <w:pPr>
              <w:jc w:val="both"/>
              <w:rPr>
                <w:b/>
                <w:szCs w:val="22"/>
              </w:rPr>
            </w:pPr>
          </w:p>
          <w:p w14:paraId="3EC7B13E" w14:textId="5916E16E" w:rsidR="00606A16" w:rsidRPr="00A31447" w:rsidRDefault="00606A16" w:rsidP="005157B6">
            <w:pPr>
              <w:jc w:val="both"/>
              <w:rPr>
                <w:b/>
                <w:szCs w:val="22"/>
              </w:rPr>
            </w:pPr>
            <w:r>
              <w:rPr>
                <w:b/>
                <w:szCs w:val="22"/>
              </w:rPr>
              <w:t xml:space="preserve">Art. 71 </w:t>
            </w:r>
          </w:p>
        </w:tc>
        <w:tc>
          <w:tcPr>
            <w:tcW w:w="4820" w:type="dxa"/>
          </w:tcPr>
          <w:p w14:paraId="47BF304A" w14:textId="77777777" w:rsidR="00A00272" w:rsidRPr="00A00272" w:rsidRDefault="00A00272" w:rsidP="00A00272">
            <w:pPr>
              <w:shd w:val="clear" w:color="auto" w:fill="FFFFFF"/>
              <w:jc w:val="both"/>
              <w:rPr>
                <w:szCs w:val="22"/>
                <w:lang w:val="pl-PL"/>
              </w:rPr>
            </w:pPr>
            <w:r w:rsidRPr="00A00272">
              <w:rPr>
                <w:b/>
                <w:bCs/>
                <w:szCs w:val="22"/>
                <w:lang w:val="pl-PL"/>
              </w:rPr>
              <w:t xml:space="preserve">Art. 23. </w:t>
            </w:r>
            <w:r w:rsidRPr="00A00272">
              <w:rPr>
                <w:szCs w:val="22"/>
                <w:lang w:val="pl-PL"/>
              </w:rPr>
              <w:t>1. Pracodawca przekazuje do organu monitorującego sprawozdanie z luki płacowej, w postaci elektronicznej, w terminie do 31 marca danego roku kalendarzowego:</w:t>
            </w:r>
          </w:p>
          <w:p w14:paraId="0CAC5B7B" w14:textId="77777777" w:rsidR="00A00272" w:rsidRPr="00A00272" w:rsidRDefault="00A00272" w:rsidP="00A00272">
            <w:pPr>
              <w:shd w:val="clear" w:color="auto" w:fill="FFFFFF"/>
              <w:jc w:val="both"/>
              <w:rPr>
                <w:szCs w:val="22"/>
                <w:lang w:val="pl-PL"/>
              </w:rPr>
            </w:pPr>
            <w:r w:rsidRPr="00A00272">
              <w:rPr>
                <w:szCs w:val="22"/>
                <w:lang w:val="pl-PL"/>
              </w:rPr>
              <w:t>1)</w:t>
            </w:r>
            <w:r w:rsidRPr="00A00272">
              <w:rPr>
                <w:szCs w:val="22"/>
                <w:lang w:val="pl-PL"/>
              </w:rPr>
              <w:tab/>
              <w:t>co trzy lata w przypadku pracodawców zatrudniających , co najmniej 100 pracowników;</w:t>
            </w:r>
          </w:p>
          <w:p w14:paraId="4B3E33EE" w14:textId="77777777" w:rsidR="00A00272" w:rsidRPr="00A00272" w:rsidRDefault="00A00272" w:rsidP="00A00272">
            <w:pPr>
              <w:shd w:val="clear" w:color="auto" w:fill="FFFFFF"/>
              <w:jc w:val="both"/>
              <w:rPr>
                <w:szCs w:val="22"/>
                <w:lang w:val="pl-PL"/>
              </w:rPr>
            </w:pPr>
            <w:r w:rsidRPr="00A00272">
              <w:rPr>
                <w:szCs w:val="22"/>
                <w:lang w:val="pl-PL"/>
              </w:rPr>
              <w:t>2)</w:t>
            </w:r>
            <w:r w:rsidRPr="00A00272">
              <w:rPr>
                <w:szCs w:val="22"/>
                <w:lang w:val="pl-PL"/>
              </w:rPr>
              <w:tab/>
              <w:t>corocznie w przypadku pracodawców zatrudniających co najmniej 250 pracowników.</w:t>
            </w:r>
          </w:p>
          <w:p w14:paraId="2C5B1EC8" w14:textId="77777777" w:rsidR="00A00272" w:rsidRPr="00A00272" w:rsidRDefault="00A00272" w:rsidP="00A00272">
            <w:pPr>
              <w:shd w:val="clear" w:color="auto" w:fill="FFFFFF"/>
              <w:jc w:val="both"/>
              <w:rPr>
                <w:szCs w:val="22"/>
                <w:lang w:val="pl-PL"/>
              </w:rPr>
            </w:pPr>
            <w:r w:rsidRPr="00A00272">
              <w:rPr>
                <w:szCs w:val="22"/>
                <w:lang w:val="pl-PL"/>
              </w:rPr>
              <w:t xml:space="preserve">2. Pracodawca zatrudniający poniżej 100 pracowników może co trzy lata, przekazać do organu monitorującego sprawozdanie z luki płacowej, w postaci elektronicznej, w terminie do 31 marca danego roku kalendarzowego. </w:t>
            </w:r>
          </w:p>
          <w:p w14:paraId="3EB8B905" w14:textId="77777777" w:rsidR="00A00272" w:rsidRPr="00A00272" w:rsidRDefault="00A00272" w:rsidP="00A00272">
            <w:pPr>
              <w:shd w:val="clear" w:color="auto" w:fill="FFFFFF"/>
              <w:jc w:val="both"/>
              <w:rPr>
                <w:szCs w:val="22"/>
                <w:lang w:val="pl-PL"/>
              </w:rPr>
            </w:pPr>
            <w:r w:rsidRPr="00A00272">
              <w:rPr>
                <w:szCs w:val="22"/>
                <w:lang w:val="pl-PL"/>
              </w:rPr>
              <w:t>3. W przypadkach, o których mowa w ust. 1, gdy pracodawca nie przekaże w terminie sprawozdania z luki płacowej, organ monitorujący wzywa pracodawcę do jego niezwłocznego przekazania.</w:t>
            </w:r>
          </w:p>
          <w:p w14:paraId="4F9ED0E7" w14:textId="3843F2F2" w:rsidR="00A00272" w:rsidRPr="00A00272" w:rsidRDefault="00A00272" w:rsidP="00A00272">
            <w:pPr>
              <w:shd w:val="clear" w:color="auto" w:fill="FFFFFF"/>
              <w:jc w:val="both"/>
              <w:rPr>
                <w:szCs w:val="22"/>
                <w:lang w:val="pl-PL"/>
              </w:rPr>
            </w:pPr>
            <w:r w:rsidRPr="00A00272">
              <w:rPr>
                <w:szCs w:val="22"/>
                <w:lang w:val="pl-PL"/>
              </w:rPr>
              <w:t xml:space="preserve">4. Pracodawca przekazuje w postaci elektronicznej, wraz ze sprawozdaniem z luki płacowej, dodatkowe informacje wskazane przez organ monitorujący, w szczególności numer z krajowego rejestru urzędowego podmiotów gospodarki narodowej (REGON) lub numer identyfikacji podatkowej (NIP) lub, w przypadku osób fizycznych, numer identyfikacyjny Powszechnego Elektronicznego </w:t>
            </w:r>
            <w:r w:rsidRPr="00A00272">
              <w:rPr>
                <w:szCs w:val="22"/>
                <w:lang w:val="pl-PL"/>
              </w:rPr>
              <w:lastRenderedPageBreak/>
              <w:t>Systemu Ewidencji Ludności (PESEL), a w przypadku pracodawcy posiadającego siedzibę poza granicami Rzeczypospolitej Polskiej numer identyfikacyjny uzyskany w państwie siedziby pracodawcy dla celów podatkowych albo ubezpieczeniowych, a także imię i nazwisko osoby  lub członków organu potwierdzającego rzetelność  sprawozdania z luki płacowej.</w:t>
            </w:r>
          </w:p>
          <w:p w14:paraId="1AC110D3" w14:textId="77777777" w:rsidR="00A00272" w:rsidRPr="00A00272" w:rsidRDefault="00A00272" w:rsidP="00A00272">
            <w:pPr>
              <w:shd w:val="clear" w:color="auto" w:fill="FFFFFF"/>
              <w:jc w:val="both"/>
              <w:rPr>
                <w:szCs w:val="22"/>
                <w:lang w:val="pl-PL"/>
              </w:rPr>
            </w:pPr>
            <w:r w:rsidRPr="00A00272">
              <w:rPr>
                <w:szCs w:val="22"/>
                <w:lang w:val="pl-PL"/>
              </w:rPr>
              <w:t xml:space="preserve">5. Pracodawca może dołączyć do sprawozdania z luki płacowej poza dodatkowymi informacjami, o których mowa w ust. 4, również wyjaśnienia dotyczące różnic w wynagrodzeniach ze względu na płeć. </w:t>
            </w:r>
          </w:p>
          <w:p w14:paraId="7BAF3F7F" w14:textId="77777777" w:rsidR="00A00272" w:rsidRPr="00606A16" w:rsidRDefault="00A00272" w:rsidP="00A00272">
            <w:pPr>
              <w:shd w:val="clear" w:color="auto" w:fill="FFFFFF"/>
              <w:jc w:val="both"/>
              <w:rPr>
                <w:szCs w:val="22"/>
                <w:lang w:val="pl-PL"/>
              </w:rPr>
            </w:pPr>
            <w:r w:rsidRPr="00A00272">
              <w:rPr>
                <w:b/>
                <w:bCs/>
                <w:szCs w:val="22"/>
                <w:lang w:val="pl-PL"/>
              </w:rPr>
              <w:t xml:space="preserve">Art. 24. </w:t>
            </w:r>
            <w:r w:rsidRPr="00606A16">
              <w:rPr>
                <w:szCs w:val="22"/>
                <w:lang w:val="pl-PL"/>
              </w:rPr>
              <w:t xml:space="preserve">Informacje, o których mowa w art. 23, przekazuje się za pośrednictwem strony internetowej organu monitorującego, na której udostępnione jest narzędzie informatyczne dostarczone i utrzymywane przez Prezesa Głównego Urzędu Statystycznego. </w:t>
            </w:r>
          </w:p>
          <w:p w14:paraId="0D23EAF8" w14:textId="77777777" w:rsidR="00A00272" w:rsidRPr="00606A16" w:rsidRDefault="00A00272" w:rsidP="00A00272">
            <w:pPr>
              <w:shd w:val="clear" w:color="auto" w:fill="FFFFFF"/>
              <w:jc w:val="both"/>
              <w:rPr>
                <w:szCs w:val="22"/>
                <w:lang w:val="pl-PL"/>
              </w:rPr>
            </w:pPr>
            <w:r w:rsidRPr="00A00272">
              <w:rPr>
                <w:b/>
                <w:bCs/>
                <w:szCs w:val="22"/>
                <w:lang w:val="pl-PL"/>
              </w:rPr>
              <w:t xml:space="preserve">Art. 25. </w:t>
            </w:r>
            <w:r w:rsidRPr="00606A16">
              <w:rPr>
                <w:szCs w:val="22"/>
                <w:lang w:val="pl-PL"/>
              </w:rPr>
              <w:t>1.</w:t>
            </w:r>
            <w:r w:rsidRPr="00A00272">
              <w:rPr>
                <w:b/>
                <w:bCs/>
                <w:szCs w:val="22"/>
                <w:lang w:val="pl-PL"/>
              </w:rPr>
              <w:t xml:space="preserve"> </w:t>
            </w:r>
            <w:r w:rsidRPr="00606A16">
              <w:rPr>
                <w:szCs w:val="22"/>
                <w:lang w:val="pl-PL"/>
              </w:rPr>
              <w:t>Pracodawca może udostępnić publicznie, informacje, o których mowa w art. 20 pkt 1 – 6,  w szczególności na swojej stronie internetowej.</w:t>
            </w:r>
          </w:p>
          <w:p w14:paraId="35F9DB13" w14:textId="77777777" w:rsidR="00A00272" w:rsidRPr="00606A16" w:rsidRDefault="00A00272" w:rsidP="00A00272">
            <w:pPr>
              <w:shd w:val="clear" w:color="auto" w:fill="FFFFFF"/>
              <w:jc w:val="both"/>
              <w:rPr>
                <w:szCs w:val="22"/>
                <w:lang w:val="pl-PL"/>
              </w:rPr>
            </w:pPr>
            <w:r w:rsidRPr="00606A16">
              <w:rPr>
                <w:szCs w:val="22"/>
                <w:lang w:val="pl-PL"/>
              </w:rPr>
              <w:t>2. Pracodawca publikując informacje, o których mowa w art. 20 pkt 1 – 6, może do nich dołączyć wyjaśnienia dotyczące różnic w wynagrodzeniach ze względu na płeć.</w:t>
            </w:r>
          </w:p>
          <w:p w14:paraId="4D563D78" w14:textId="77777777" w:rsidR="00A00272" w:rsidRPr="00A00272" w:rsidRDefault="00A00272" w:rsidP="00A00272">
            <w:pPr>
              <w:shd w:val="clear" w:color="auto" w:fill="FFFFFF"/>
              <w:jc w:val="both"/>
              <w:rPr>
                <w:b/>
                <w:bCs/>
                <w:szCs w:val="22"/>
                <w:lang w:val="pl-PL"/>
              </w:rPr>
            </w:pPr>
            <w:r w:rsidRPr="00A00272">
              <w:rPr>
                <w:b/>
                <w:bCs/>
                <w:szCs w:val="22"/>
                <w:lang w:val="pl-PL"/>
              </w:rPr>
              <w:t xml:space="preserve">Art. 26. </w:t>
            </w:r>
            <w:r w:rsidRPr="00606A16">
              <w:rPr>
                <w:szCs w:val="22"/>
                <w:lang w:val="pl-PL"/>
              </w:rPr>
              <w:t xml:space="preserve">Organ monitorujący gromadzi informacje, o których mowa w art. 20 pkt 1 – 7. </w:t>
            </w:r>
          </w:p>
          <w:p w14:paraId="00810F12" w14:textId="77777777" w:rsidR="00A00272" w:rsidRPr="00606A16" w:rsidRDefault="00A00272" w:rsidP="00A00272">
            <w:pPr>
              <w:shd w:val="clear" w:color="auto" w:fill="FFFFFF"/>
              <w:jc w:val="both"/>
              <w:rPr>
                <w:szCs w:val="22"/>
                <w:lang w:val="pl-PL"/>
              </w:rPr>
            </w:pPr>
            <w:r w:rsidRPr="00A00272">
              <w:rPr>
                <w:b/>
                <w:bCs/>
                <w:szCs w:val="22"/>
                <w:lang w:val="pl-PL"/>
              </w:rPr>
              <w:t xml:space="preserve">Art. 27. </w:t>
            </w:r>
            <w:r w:rsidRPr="00606A16">
              <w:rPr>
                <w:szCs w:val="22"/>
                <w:lang w:val="pl-PL"/>
              </w:rPr>
              <w:t>1. Organ monitorujący publikuje informacje, o których mowa w art. 20 pkt 1 – 6, niezwłocznie, nie później jednak niż w terminie do 31 maja każdego roku, na swojej stronie internetowej, w sposób łatwo dostępny i przyjazny dla użytkownika, który umożliwia dokonywanie porównań między pracodawcami, sektorami i regionami.</w:t>
            </w:r>
          </w:p>
          <w:p w14:paraId="0D23BDE0" w14:textId="13A29358" w:rsidR="00A00272" w:rsidRDefault="00A00272" w:rsidP="00EC1C5D">
            <w:pPr>
              <w:shd w:val="clear" w:color="auto" w:fill="FFFFFF"/>
              <w:jc w:val="both"/>
              <w:rPr>
                <w:szCs w:val="22"/>
                <w:lang w:val="pl-PL"/>
              </w:rPr>
            </w:pPr>
            <w:r w:rsidRPr="00606A16">
              <w:rPr>
                <w:szCs w:val="22"/>
                <w:lang w:val="pl-PL"/>
              </w:rPr>
              <w:lastRenderedPageBreak/>
              <w:t>2. Organ monitorujący zapewnia dostęp do danych, o których mowa w ust. 1, z poprzednich czterech lat, o ile są one dostępne.</w:t>
            </w:r>
          </w:p>
          <w:p w14:paraId="5EFB49EB" w14:textId="77777777" w:rsidR="00606A16" w:rsidRPr="00606A16" w:rsidRDefault="00606A16" w:rsidP="00EC1C5D">
            <w:pPr>
              <w:shd w:val="clear" w:color="auto" w:fill="FFFFFF"/>
              <w:jc w:val="both"/>
              <w:rPr>
                <w:szCs w:val="22"/>
                <w:lang w:val="pl-PL"/>
              </w:rPr>
            </w:pPr>
          </w:p>
          <w:p w14:paraId="2936DE41" w14:textId="66FA8A99" w:rsidR="00606A16" w:rsidRPr="00606A16" w:rsidRDefault="00606A16" w:rsidP="00606A16">
            <w:pPr>
              <w:shd w:val="clear" w:color="auto" w:fill="FFFFFF"/>
              <w:jc w:val="both"/>
              <w:rPr>
                <w:szCs w:val="22"/>
                <w:lang w:val="pl-PL"/>
              </w:rPr>
            </w:pPr>
            <w:r w:rsidRPr="00606A16">
              <w:rPr>
                <w:b/>
                <w:bCs/>
                <w:szCs w:val="22"/>
                <w:lang w:val="pl-PL"/>
              </w:rPr>
              <w:t xml:space="preserve">Art. 71. </w:t>
            </w:r>
            <w:r w:rsidRPr="00606A16">
              <w:rPr>
                <w:szCs w:val="22"/>
                <w:lang w:val="pl-PL"/>
              </w:rPr>
              <w:t xml:space="preserve">1. Prezes Głównego Urzędu Statystycznego w porozumieniu z organem monitorującym opracuje narzędzie informatyczne służące realizacji obowiązku sporządzenia sprawozdania z luki płacowej. </w:t>
            </w:r>
          </w:p>
          <w:p w14:paraId="4EE8FFB2" w14:textId="38F92E9E" w:rsidR="00EC1C5D" w:rsidRPr="00606A16" w:rsidRDefault="00606A16" w:rsidP="00606A16">
            <w:pPr>
              <w:shd w:val="clear" w:color="auto" w:fill="FFFFFF"/>
              <w:jc w:val="both"/>
              <w:rPr>
                <w:szCs w:val="22"/>
                <w:lang w:val="pl-PL"/>
              </w:rPr>
            </w:pPr>
            <w:r w:rsidRPr="00606A16">
              <w:rPr>
                <w:szCs w:val="22"/>
                <w:lang w:val="pl-PL"/>
              </w:rPr>
              <w:t>2. Organ monitorujący udostępni narzędzie informatyczne, o którym mowa w ust. 1, na stronie internetowej.</w:t>
            </w:r>
          </w:p>
          <w:p w14:paraId="088E1C86" w14:textId="77777777" w:rsidR="00EC1C5D" w:rsidRPr="00606A16" w:rsidRDefault="00EC1C5D" w:rsidP="00881D69">
            <w:pPr>
              <w:shd w:val="clear" w:color="auto" w:fill="FFFFFF"/>
              <w:jc w:val="both"/>
              <w:rPr>
                <w:szCs w:val="22"/>
                <w:lang w:val="pl-PL"/>
              </w:rPr>
            </w:pPr>
          </w:p>
          <w:p w14:paraId="0DE77DF4" w14:textId="4A781E46" w:rsidR="00881D69" w:rsidRPr="00A93B7B" w:rsidRDefault="00881D69" w:rsidP="00881D69">
            <w:pPr>
              <w:shd w:val="clear" w:color="auto" w:fill="FFFFFF"/>
              <w:jc w:val="both"/>
              <w:rPr>
                <w:b/>
                <w:bCs/>
                <w:szCs w:val="22"/>
                <w:lang w:val="pl-PL"/>
              </w:rPr>
            </w:pPr>
          </w:p>
        </w:tc>
        <w:tc>
          <w:tcPr>
            <w:tcW w:w="2693" w:type="dxa"/>
          </w:tcPr>
          <w:p w14:paraId="04D7B8BC" w14:textId="77777777" w:rsidR="00893641" w:rsidRPr="00E40882" w:rsidRDefault="00893641" w:rsidP="006B06B9">
            <w:pPr>
              <w:jc w:val="both"/>
              <w:rPr>
                <w:szCs w:val="22"/>
                <w:lang w:val="pl-PL"/>
              </w:rPr>
            </w:pPr>
          </w:p>
        </w:tc>
      </w:tr>
      <w:tr w:rsidR="00893641" w:rsidRPr="00956863" w14:paraId="31B0C727" w14:textId="77777777" w:rsidTr="004F3683">
        <w:trPr>
          <w:trHeight w:val="553"/>
        </w:trPr>
        <w:tc>
          <w:tcPr>
            <w:tcW w:w="988" w:type="dxa"/>
          </w:tcPr>
          <w:p w14:paraId="052F36D0" w14:textId="3C2A2946" w:rsidR="00893641" w:rsidRDefault="00893641" w:rsidP="005157B6">
            <w:pPr>
              <w:rPr>
                <w:szCs w:val="22"/>
                <w:lang w:val="pl-PL"/>
              </w:rPr>
            </w:pPr>
            <w:r>
              <w:rPr>
                <w:szCs w:val="22"/>
                <w:lang w:val="pl-PL"/>
              </w:rPr>
              <w:lastRenderedPageBreak/>
              <w:t xml:space="preserve">Art. 9 ust. 8 </w:t>
            </w:r>
          </w:p>
        </w:tc>
        <w:tc>
          <w:tcPr>
            <w:tcW w:w="2693" w:type="dxa"/>
          </w:tcPr>
          <w:p w14:paraId="7F56770A" w14:textId="4ACD721D" w:rsidR="00893641" w:rsidRPr="00893641" w:rsidRDefault="00893641" w:rsidP="007C32C3">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Państwa członkowskie mogą samodzielnie zestawiać informacje, o których mowa ust. 1 lit. a)–f) niniejszego artykułu, na podstawie danych administracyjnych, takich jak dane przekazane przez pracodawców organom podatkowym lub organom zabezpieczenia społecznego. Informacje te podaje się do wiadomości publicznej zgodnie z art. 29 ust. 3 lit. c).</w:t>
            </w:r>
          </w:p>
        </w:tc>
        <w:tc>
          <w:tcPr>
            <w:tcW w:w="850" w:type="dxa"/>
          </w:tcPr>
          <w:p w14:paraId="3321C4A7" w14:textId="469F9E2C" w:rsidR="00893641" w:rsidRDefault="00893641" w:rsidP="005157B6">
            <w:pPr>
              <w:jc w:val="center"/>
              <w:rPr>
                <w:b/>
                <w:szCs w:val="22"/>
                <w:lang w:val="pl-PL"/>
              </w:rPr>
            </w:pPr>
            <w:r>
              <w:rPr>
                <w:b/>
                <w:szCs w:val="22"/>
                <w:lang w:val="pl-PL"/>
              </w:rPr>
              <w:t>N</w:t>
            </w:r>
          </w:p>
        </w:tc>
        <w:tc>
          <w:tcPr>
            <w:tcW w:w="1843" w:type="dxa"/>
          </w:tcPr>
          <w:p w14:paraId="318204A0" w14:textId="77777777" w:rsidR="00893641" w:rsidRDefault="00893641" w:rsidP="005157B6">
            <w:pPr>
              <w:jc w:val="both"/>
              <w:rPr>
                <w:b/>
                <w:szCs w:val="22"/>
                <w:lang w:val="pl-PL"/>
              </w:rPr>
            </w:pPr>
          </w:p>
        </w:tc>
        <w:tc>
          <w:tcPr>
            <w:tcW w:w="4820" w:type="dxa"/>
          </w:tcPr>
          <w:p w14:paraId="63F82C50" w14:textId="77777777" w:rsidR="00893641" w:rsidRPr="00624320" w:rsidRDefault="00893641" w:rsidP="001160F9">
            <w:pPr>
              <w:shd w:val="clear" w:color="auto" w:fill="FFFFFF"/>
              <w:jc w:val="both"/>
              <w:rPr>
                <w:b/>
                <w:bCs/>
                <w:szCs w:val="22"/>
                <w:lang w:val="pl-PL"/>
              </w:rPr>
            </w:pPr>
          </w:p>
        </w:tc>
        <w:tc>
          <w:tcPr>
            <w:tcW w:w="2693" w:type="dxa"/>
          </w:tcPr>
          <w:p w14:paraId="42C8F020" w14:textId="49766908" w:rsidR="00893641" w:rsidRPr="00E40882" w:rsidRDefault="00991973" w:rsidP="00991973">
            <w:pPr>
              <w:jc w:val="both"/>
              <w:rPr>
                <w:szCs w:val="22"/>
                <w:lang w:val="pl-PL"/>
              </w:rPr>
            </w:pPr>
            <w:r w:rsidRPr="00991973">
              <w:rPr>
                <w:szCs w:val="22"/>
                <w:lang w:val="pl-PL"/>
              </w:rPr>
              <w:t>Przepis</w:t>
            </w:r>
            <w:r>
              <w:rPr>
                <w:szCs w:val="22"/>
                <w:lang w:val="pl-PL"/>
              </w:rPr>
              <w:t xml:space="preserve"> </w:t>
            </w:r>
            <w:r w:rsidRPr="00991973">
              <w:rPr>
                <w:szCs w:val="22"/>
                <w:lang w:val="pl-PL"/>
              </w:rPr>
              <w:t>fakultatywny, nie</w:t>
            </w:r>
            <w:r>
              <w:rPr>
                <w:szCs w:val="22"/>
                <w:lang w:val="pl-PL"/>
              </w:rPr>
              <w:t xml:space="preserve"> </w:t>
            </w:r>
            <w:r w:rsidRPr="00991973">
              <w:rPr>
                <w:szCs w:val="22"/>
                <w:lang w:val="pl-PL"/>
              </w:rPr>
              <w:t>wymaga</w:t>
            </w:r>
            <w:r>
              <w:rPr>
                <w:szCs w:val="22"/>
                <w:lang w:val="pl-PL"/>
              </w:rPr>
              <w:t xml:space="preserve"> </w:t>
            </w:r>
            <w:r w:rsidRPr="00991973">
              <w:rPr>
                <w:szCs w:val="22"/>
                <w:lang w:val="pl-PL"/>
              </w:rPr>
              <w:t>wdrożenia.</w:t>
            </w:r>
          </w:p>
        </w:tc>
      </w:tr>
      <w:tr w:rsidR="00893641" w:rsidRPr="00956863" w14:paraId="222DC2EB" w14:textId="77777777" w:rsidTr="004F3683">
        <w:trPr>
          <w:trHeight w:val="553"/>
        </w:trPr>
        <w:tc>
          <w:tcPr>
            <w:tcW w:w="988" w:type="dxa"/>
          </w:tcPr>
          <w:p w14:paraId="3BC9D5DB" w14:textId="1F43F788" w:rsidR="00893641" w:rsidRDefault="00893641" w:rsidP="005157B6">
            <w:pPr>
              <w:rPr>
                <w:szCs w:val="22"/>
                <w:lang w:val="pl-PL"/>
              </w:rPr>
            </w:pPr>
            <w:r>
              <w:rPr>
                <w:szCs w:val="22"/>
                <w:lang w:val="pl-PL"/>
              </w:rPr>
              <w:t xml:space="preserve">Art. 9 ust. 9 </w:t>
            </w:r>
          </w:p>
        </w:tc>
        <w:tc>
          <w:tcPr>
            <w:tcW w:w="2693" w:type="dxa"/>
          </w:tcPr>
          <w:p w14:paraId="491E10D1" w14:textId="39BC8B9B" w:rsidR="00893641" w:rsidRPr="00893641" w:rsidRDefault="00571D22" w:rsidP="007C32C3">
            <w:pPr>
              <w:autoSpaceDE w:val="0"/>
              <w:autoSpaceDN w:val="0"/>
              <w:adjustRightInd w:val="0"/>
              <w:jc w:val="both"/>
              <w:rPr>
                <w:rFonts w:eastAsiaTheme="minorHAnsi"/>
                <w:color w:val="000000"/>
                <w:szCs w:val="22"/>
                <w:lang w:val="pl-PL" w:eastAsia="en-US"/>
              </w:rPr>
            </w:pPr>
            <w:r w:rsidRPr="00571D22">
              <w:rPr>
                <w:rFonts w:eastAsiaTheme="minorHAnsi"/>
                <w:color w:val="000000"/>
                <w:szCs w:val="22"/>
                <w:lang w:val="pl-PL" w:eastAsia="en-US"/>
              </w:rPr>
              <w:t xml:space="preserve">Pracodawcy przekazują informacje, o których mowa w ust. 1 lit. g), wszystkim swoim pracownikom i przedstawicielom ich pracowników. Na wniosek </w:t>
            </w:r>
            <w:r w:rsidRPr="00571D22">
              <w:rPr>
                <w:rFonts w:eastAsiaTheme="minorHAnsi"/>
                <w:color w:val="000000"/>
                <w:szCs w:val="22"/>
                <w:lang w:val="pl-PL" w:eastAsia="en-US"/>
              </w:rPr>
              <w:lastRenderedPageBreak/>
              <w:t>pracodawca przekazuje te informacje inspektoratowi pracy oraz organowi ds. równości. Również na wniosek pracodawca przekazuje informacje z poprzednich czterech lat, o ile są one dostępne.</w:t>
            </w:r>
          </w:p>
        </w:tc>
        <w:tc>
          <w:tcPr>
            <w:tcW w:w="850" w:type="dxa"/>
          </w:tcPr>
          <w:p w14:paraId="21780F19" w14:textId="2580DA9D" w:rsidR="00893641" w:rsidRDefault="00893641" w:rsidP="005157B6">
            <w:pPr>
              <w:jc w:val="center"/>
              <w:rPr>
                <w:b/>
                <w:szCs w:val="22"/>
                <w:lang w:val="pl-PL"/>
              </w:rPr>
            </w:pPr>
            <w:r>
              <w:rPr>
                <w:b/>
                <w:szCs w:val="22"/>
                <w:lang w:val="pl-PL"/>
              </w:rPr>
              <w:lastRenderedPageBreak/>
              <w:t>T</w:t>
            </w:r>
          </w:p>
        </w:tc>
        <w:tc>
          <w:tcPr>
            <w:tcW w:w="1843" w:type="dxa"/>
          </w:tcPr>
          <w:p w14:paraId="15E7FE83" w14:textId="2777F069" w:rsidR="00893641" w:rsidRDefault="00564D9C" w:rsidP="005157B6">
            <w:pPr>
              <w:jc w:val="both"/>
              <w:rPr>
                <w:b/>
                <w:szCs w:val="22"/>
                <w:lang w:val="pl-PL"/>
              </w:rPr>
            </w:pPr>
            <w:r>
              <w:rPr>
                <w:b/>
                <w:szCs w:val="22"/>
                <w:lang w:val="pl-PL"/>
              </w:rPr>
              <w:t>Art. 2</w:t>
            </w:r>
            <w:r w:rsidR="00933882">
              <w:rPr>
                <w:b/>
                <w:szCs w:val="22"/>
                <w:lang w:val="pl-PL"/>
              </w:rPr>
              <w:t>8</w:t>
            </w:r>
          </w:p>
        </w:tc>
        <w:tc>
          <w:tcPr>
            <w:tcW w:w="4820" w:type="dxa"/>
          </w:tcPr>
          <w:p w14:paraId="7967227C" w14:textId="39FE3DE3" w:rsidR="000C7055" w:rsidRPr="000C7055" w:rsidRDefault="000C7055" w:rsidP="000C7055">
            <w:pPr>
              <w:shd w:val="clear" w:color="auto" w:fill="FFFFFF"/>
              <w:jc w:val="both"/>
              <w:rPr>
                <w:szCs w:val="22"/>
                <w:lang w:val="pl-PL"/>
              </w:rPr>
            </w:pPr>
            <w:r w:rsidRPr="003B0A39">
              <w:rPr>
                <w:b/>
                <w:bCs/>
                <w:szCs w:val="22"/>
                <w:lang w:val="pl-PL"/>
              </w:rPr>
              <w:t>Art. 28.</w:t>
            </w:r>
            <w:r w:rsidRPr="003B0A39">
              <w:rPr>
                <w:szCs w:val="22"/>
                <w:lang w:val="pl-PL"/>
              </w:rPr>
              <w:t xml:space="preserve"> 1. </w:t>
            </w:r>
            <w:r w:rsidRPr="000C7055">
              <w:rPr>
                <w:szCs w:val="22"/>
                <w:lang w:val="pl-PL"/>
              </w:rPr>
              <w:t>W terminie do dnia 31 marca danego roku kalendarzowego pracodawca przekazuje informacje, o których mowa w art. 20 pkt 7, pracownikom oraz zakładowej organizacji związkowej, a w przypadku gdy u pracodawcy działa więcej niż jedna zakładowa organizacja związkowa, tym organizacjom.</w:t>
            </w:r>
          </w:p>
          <w:p w14:paraId="04A2D75A" w14:textId="77777777" w:rsidR="000C7055" w:rsidRPr="000C7055" w:rsidRDefault="000C7055" w:rsidP="000C7055">
            <w:pPr>
              <w:shd w:val="clear" w:color="auto" w:fill="FFFFFF"/>
              <w:jc w:val="both"/>
              <w:rPr>
                <w:szCs w:val="22"/>
                <w:lang w:val="pl-PL"/>
              </w:rPr>
            </w:pPr>
            <w:r w:rsidRPr="000C7055">
              <w:rPr>
                <w:szCs w:val="22"/>
                <w:lang w:val="pl-PL"/>
              </w:rPr>
              <w:lastRenderedPageBreak/>
              <w:t xml:space="preserve">2. Pracodawca przekazuje w postaci papierowej lub elektronicznej informacje, o których mowa w art. 20 pkt 7: </w:t>
            </w:r>
          </w:p>
          <w:p w14:paraId="762C452C" w14:textId="77777777" w:rsidR="000C7055" w:rsidRPr="000C7055" w:rsidRDefault="000C7055" w:rsidP="000C7055">
            <w:pPr>
              <w:shd w:val="clear" w:color="auto" w:fill="FFFFFF"/>
              <w:jc w:val="both"/>
              <w:rPr>
                <w:szCs w:val="22"/>
                <w:lang w:val="pl-PL"/>
              </w:rPr>
            </w:pPr>
            <w:r w:rsidRPr="000C7055">
              <w:rPr>
                <w:szCs w:val="22"/>
                <w:lang w:val="pl-PL"/>
              </w:rPr>
              <w:t>1)</w:t>
            </w:r>
            <w:r w:rsidRPr="000C7055">
              <w:rPr>
                <w:szCs w:val="22"/>
                <w:lang w:val="pl-PL"/>
              </w:rPr>
              <w:tab/>
              <w:t xml:space="preserve">Państwowej Inspekcji Pracy, </w:t>
            </w:r>
          </w:p>
          <w:p w14:paraId="1B66B301" w14:textId="77777777" w:rsidR="000C7055" w:rsidRPr="000C7055" w:rsidRDefault="000C7055" w:rsidP="000C7055">
            <w:pPr>
              <w:shd w:val="clear" w:color="auto" w:fill="FFFFFF"/>
              <w:jc w:val="both"/>
              <w:rPr>
                <w:szCs w:val="22"/>
                <w:lang w:val="pl-PL"/>
              </w:rPr>
            </w:pPr>
            <w:r w:rsidRPr="000C7055">
              <w:rPr>
                <w:szCs w:val="22"/>
                <w:lang w:val="pl-PL"/>
              </w:rPr>
              <w:t>2)</w:t>
            </w:r>
            <w:r w:rsidRPr="000C7055">
              <w:rPr>
                <w:szCs w:val="22"/>
                <w:lang w:val="pl-PL"/>
              </w:rPr>
              <w:tab/>
              <w:t>organowi do spraw równości</w:t>
            </w:r>
          </w:p>
          <w:p w14:paraId="4DEDF751" w14:textId="77777777" w:rsidR="000C7055" w:rsidRPr="000C7055" w:rsidRDefault="000C7055" w:rsidP="000C7055">
            <w:pPr>
              <w:shd w:val="clear" w:color="auto" w:fill="FFFFFF"/>
              <w:jc w:val="both"/>
              <w:rPr>
                <w:szCs w:val="22"/>
                <w:lang w:val="pl-PL"/>
              </w:rPr>
            </w:pPr>
            <w:r w:rsidRPr="000C7055">
              <w:rPr>
                <w:szCs w:val="22"/>
                <w:lang w:val="pl-PL"/>
              </w:rPr>
              <w:t xml:space="preserve">- na ich wniosek, w terminie 30 dni od dnia otrzymania wniosku przez pracodawcę. </w:t>
            </w:r>
          </w:p>
          <w:p w14:paraId="3D35C2FB" w14:textId="77777777" w:rsidR="000C7055" w:rsidRPr="000C7055" w:rsidRDefault="000C7055" w:rsidP="000C7055">
            <w:pPr>
              <w:shd w:val="clear" w:color="auto" w:fill="FFFFFF"/>
              <w:jc w:val="both"/>
              <w:rPr>
                <w:szCs w:val="22"/>
                <w:lang w:val="pl-PL"/>
              </w:rPr>
            </w:pPr>
            <w:r w:rsidRPr="000C7055">
              <w:rPr>
                <w:szCs w:val="22"/>
                <w:lang w:val="pl-PL"/>
              </w:rPr>
              <w:t>3. Pracodawca przechowuje informacje, o których mowa w art. 20 pkt 7, przez okres 5 lat licząc od końca roku kalendarzowego, za który sporządzono sprawozdanie z luki płacowej.</w:t>
            </w:r>
          </w:p>
          <w:p w14:paraId="5285E7E1" w14:textId="77777777" w:rsidR="000C7055" w:rsidRPr="000C7055" w:rsidRDefault="000C7055" w:rsidP="000C7055">
            <w:pPr>
              <w:shd w:val="clear" w:color="auto" w:fill="FFFFFF"/>
              <w:jc w:val="both"/>
              <w:rPr>
                <w:szCs w:val="22"/>
                <w:lang w:val="pl-PL"/>
              </w:rPr>
            </w:pPr>
            <w:r w:rsidRPr="000C7055">
              <w:rPr>
                <w:szCs w:val="22"/>
                <w:lang w:val="pl-PL"/>
              </w:rPr>
              <w:t>4. Pracodawca przekazuje w postaci papierowej lub elektronicznej informacje, o których mowa w art. 20 pkt 7, z poprzednich czterech lat, jeżeli są dostępne:</w:t>
            </w:r>
          </w:p>
          <w:p w14:paraId="761D94A0" w14:textId="77777777" w:rsidR="000C7055" w:rsidRPr="000C7055" w:rsidRDefault="000C7055" w:rsidP="000C7055">
            <w:pPr>
              <w:shd w:val="clear" w:color="auto" w:fill="FFFFFF"/>
              <w:jc w:val="both"/>
              <w:rPr>
                <w:szCs w:val="22"/>
                <w:lang w:val="pl-PL"/>
              </w:rPr>
            </w:pPr>
            <w:r w:rsidRPr="000C7055">
              <w:rPr>
                <w:szCs w:val="22"/>
                <w:lang w:val="pl-PL"/>
              </w:rPr>
              <w:t>1)</w:t>
            </w:r>
            <w:r w:rsidRPr="000C7055">
              <w:rPr>
                <w:szCs w:val="22"/>
                <w:lang w:val="pl-PL"/>
              </w:rPr>
              <w:tab/>
              <w:t xml:space="preserve">pracownikowi, </w:t>
            </w:r>
          </w:p>
          <w:p w14:paraId="67DBC1EC" w14:textId="77777777" w:rsidR="000C7055" w:rsidRPr="000C7055" w:rsidRDefault="000C7055" w:rsidP="000C7055">
            <w:pPr>
              <w:shd w:val="clear" w:color="auto" w:fill="FFFFFF"/>
              <w:jc w:val="both"/>
              <w:rPr>
                <w:szCs w:val="22"/>
                <w:lang w:val="pl-PL"/>
              </w:rPr>
            </w:pPr>
            <w:r w:rsidRPr="000C7055">
              <w:rPr>
                <w:szCs w:val="22"/>
                <w:lang w:val="pl-PL"/>
              </w:rPr>
              <w:t>2)</w:t>
            </w:r>
            <w:r w:rsidRPr="000C7055">
              <w:rPr>
                <w:szCs w:val="22"/>
                <w:lang w:val="pl-PL"/>
              </w:rPr>
              <w:tab/>
              <w:t>zakładowej organizacji związkowej,</w:t>
            </w:r>
          </w:p>
          <w:p w14:paraId="74AB680D" w14:textId="77777777" w:rsidR="000C7055" w:rsidRPr="000C7055" w:rsidRDefault="000C7055" w:rsidP="000C7055">
            <w:pPr>
              <w:shd w:val="clear" w:color="auto" w:fill="FFFFFF"/>
              <w:jc w:val="both"/>
              <w:rPr>
                <w:szCs w:val="22"/>
                <w:lang w:val="pl-PL"/>
              </w:rPr>
            </w:pPr>
            <w:r w:rsidRPr="000C7055">
              <w:rPr>
                <w:szCs w:val="22"/>
                <w:lang w:val="pl-PL"/>
              </w:rPr>
              <w:t>3)</w:t>
            </w:r>
            <w:r w:rsidRPr="000C7055">
              <w:rPr>
                <w:szCs w:val="22"/>
                <w:lang w:val="pl-PL"/>
              </w:rPr>
              <w:tab/>
              <w:t>Państwowej Inspekcji Pracy,</w:t>
            </w:r>
          </w:p>
          <w:p w14:paraId="6EC3BB72" w14:textId="77777777" w:rsidR="000C7055" w:rsidRPr="000C7055" w:rsidRDefault="000C7055" w:rsidP="000C7055">
            <w:pPr>
              <w:shd w:val="clear" w:color="auto" w:fill="FFFFFF"/>
              <w:jc w:val="both"/>
              <w:rPr>
                <w:szCs w:val="22"/>
                <w:lang w:val="pl-PL"/>
              </w:rPr>
            </w:pPr>
            <w:r w:rsidRPr="000C7055">
              <w:rPr>
                <w:szCs w:val="22"/>
                <w:lang w:val="pl-PL"/>
              </w:rPr>
              <w:t>4)</w:t>
            </w:r>
            <w:r w:rsidRPr="000C7055">
              <w:rPr>
                <w:szCs w:val="22"/>
                <w:lang w:val="pl-PL"/>
              </w:rPr>
              <w:tab/>
              <w:t>organowi do spraw równości</w:t>
            </w:r>
          </w:p>
          <w:p w14:paraId="001BA58F" w14:textId="65FB0703" w:rsidR="007C582A" w:rsidRPr="003B0A39" w:rsidRDefault="000C7055" w:rsidP="000C7055">
            <w:pPr>
              <w:shd w:val="clear" w:color="auto" w:fill="FFFFFF"/>
              <w:jc w:val="both"/>
              <w:rPr>
                <w:b/>
                <w:bCs/>
                <w:szCs w:val="22"/>
                <w:lang w:val="pl-PL"/>
              </w:rPr>
            </w:pPr>
            <w:r w:rsidRPr="000C7055">
              <w:rPr>
                <w:szCs w:val="22"/>
                <w:lang w:val="pl-PL"/>
              </w:rPr>
              <w:t>- na ich wniosek złożony w postaci papierowej lub elektronicznej, w terminie 30 dni od dnia otrzymania wniosku przez pracodawcę</w:t>
            </w:r>
          </w:p>
        </w:tc>
        <w:tc>
          <w:tcPr>
            <w:tcW w:w="2693" w:type="dxa"/>
          </w:tcPr>
          <w:p w14:paraId="3FAB1ABE" w14:textId="77777777" w:rsidR="00893641" w:rsidRDefault="00893641" w:rsidP="006B06B9">
            <w:pPr>
              <w:jc w:val="both"/>
              <w:rPr>
                <w:szCs w:val="22"/>
                <w:lang w:val="pl-PL"/>
              </w:rPr>
            </w:pPr>
          </w:p>
        </w:tc>
      </w:tr>
      <w:tr w:rsidR="00893641" w:rsidRPr="00956863" w14:paraId="188F844F" w14:textId="77777777" w:rsidTr="004F3683">
        <w:trPr>
          <w:trHeight w:val="553"/>
        </w:trPr>
        <w:tc>
          <w:tcPr>
            <w:tcW w:w="988" w:type="dxa"/>
          </w:tcPr>
          <w:p w14:paraId="5F64096A" w14:textId="7CD177EB" w:rsidR="00893641" w:rsidRDefault="00893641" w:rsidP="005157B6">
            <w:pPr>
              <w:rPr>
                <w:szCs w:val="22"/>
                <w:lang w:val="pl-PL"/>
              </w:rPr>
            </w:pPr>
            <w:r>
              <w:rPr>
                <w:szCs w:val="22"/>
                <w:lang w:val="pl-PL"/>
              </w:rPr>
              <w:t xml:space="preserve">Art. 9 ust. 10 </w:t>
            </w:r>
          </w:p>
        </w:tc>
        <w:tc>
          <w:tcPr>
            <w:tcW w:w="2693" w:type="dxa"/>
          </w:tcPr>
          <w:p w14:paraId="1BCA0E3D" w14:textId="01037A54" w:rsidR="00893641" w:rsidRPr="00893641" w:rsidRDefault="00893641" w:rsidP="007C32C3">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 xml:space="preserve">Pracownicy, przedstawiciele pracowników, inspektoraty pracy oraz organy ds. równości mają prawo zwrócić się do pracodawcy o dodatkowe wyjaśnienia i szczegóły dotyczące wszelkich przekazywanych danych, w tym o wyjaśnienia dotyczące wszelkich różnic w wynagrodzeniach ze względu na płeć. </w:t>
            </w:r>
            <w:r w:rsidRPr="00893641">
              <w:rPr>
                <w:rFonts w:eastAsiaTheme="minorHAnsi"/>
                <w:color w:val="000000"/>
                <w:szCs w:val="22"/>
                <w:lang w:val="pl-PL" w:eastAsia="en-US"/>
              </w:rPr>
              <w:lastRenderedPageBreak/>
              <w:t>Pracodawcy udzielają merytorycznej odpowiedzi na takie zapytania w rozsądnym terminie. W przypadku gdy różnice w wynagrodzeniach ze względu na płeć nie są uzasadnione obiektywnymi, neutralnymi pod względem płci kryteriami, pracodawcy podejmują środki zaradcze w rozsądnym terminie w ścisłej współpracy z przedstawicielami</w:t>
            </w:r>
            <w:r>
              <w:rPr>
                <w:rFonts w:eastAsiaTheme="minorHAnsi"/>
                <w:color w:val="000000"/>
                <w:szCs w:val="22"/>
                <w:lang w:val="pl-PL" w:eastAsia="en-US"/>
              </w:rPr>
              <w:t xml:space="preserve"> </w:t>
            </w:r>
            <w:r w:rsidRPr="00893641">
              <w:rPr>
                <w:rFonts w:eastAsiaTheme="minorHAnsi"/>
                <w:color w:val="000000"/>
                <w:szCs w:val="22"/>
                <w:lang w:val="pl-PL" w:eastAsia="en-US"/>
              </w:rPr>
              <w:t>pracowników, inspektoratem pracy lub organem ds. równości.</w:t>
            </w:r>
          </w:p>
        </w:tc>
        <w:tc>
          <w:tcPr>
            <w:tcW w:w="850" w:type="dxa"/>
          </w:tcPr>
          <w:p w14:paraId="3190EEC3" w14:textId="1F098B5E" w:rsidR="00893641" w:rsidRDefault="00826A55" w:rsidP="005157B6">
            <w:pPr>
              <w:jc w:val="center"/>
              <w:rPr>
                <w:b/>
                <w:szCs w:val="22"/>
                <w:lang w:val="pl-PL"/>
              </w:rPr>
            </w:pPr>
            <w:r>
              <w:rPr>
                <w:b/>
                <w:szCs w:val="22"/>
                <w:lang w:val="pl-PL"/>
              </w:rPr>
              <w:lastRenderedPageBreak/>
              <w:t>T</w:t>
            </w:r>
          </w:p>
        </w:tc>
        <w:tc>
          <w:tcPr>
            <w:tcW w:w="1843" w:type="dxa"/>
          </w:tcPr>
          <w:p w14:paraId="202475F3" w14:textId="3086A852" w:rsidR="00893641" w:rsidRDefault="009B64A7" w:rsidP="005157B6">
            <w:pPr>
              <w:jc w:val="both"/>
              <w:rPr>
                <w:b/>
                <w:szCs w:val="22"/>
                <w:lang w:val="pl-PL"/>
              </w:rPr>
            </w:pPr>
            <w:r>
              <w:rPr>
                <w:b/>
                <w:szCs w:val="22"/>
                <w:lang w:val="pl-PL"/>
              </w:rPr>
              <w:t xml:space="preserve">Art. 29 </w:t>
            </w:r>
          </w:p>
        </w:tc>
        <w:tc>
          <w:tcPr>
            <w:tcW w:w="4820" w:type="dxa"/>
          </w:tcPr>
          <w:p w14:paraId="2A94EDD1" w14:textId="77777777" w:rsidR="009B64A7" w:rsidRPr="009B64A7" w:rsidRDefault="009B64A7" w:rsidP="009B64A7">
            <w:pPr>
              <w:shd w:val="clear" w:color="auto" w:fill="FFFFFF"/>
              <w:jc w:val="both"/>
              <w:rPr>
                <w:szCs w:val="22"/>
                <w:lang w:val="pl-PL"/>
              </w:rPr>
            </w:pPr>
            <w:r w:rsidRPr="003B0A39">
              <w:rPr>
                <w:b/>
                <w:bCs/>
                <w:szCs w:val="22"/>
                <w:lang w:val="pl-PL"/>
              </w:rPr>
              <w:t>Art. 29.</w:t>
            </w:r>
            <w:r w:rsidRPr="003B0A39">
              <w:rPr>
                <w:szCs w:val="22"/>
                <w:lang w:val="pl-PL"/>
              </w:rPr>
              <w:t xml:space="preserve"> 1. </w:t>
            </w:r>
            <w:r w:rsidRPr="009B64A7">
              <w:rPr>
                <w:szCs w:val="22"/>
                <w:lang w:val="pl-PL"/>
              </w:rPr>
              <w:t>Podmioty wymienione w art. 28 ust. 4 mają prawo wystąpić z wnioskiem do pracodawcy o udzielenie dodatkowych, szczegółowych wyjaśnień w zakresie przekazanego sprawozdania z luki płacowej, w tym dotyczących różnic w wynagrodzeniach ze względu na płeć.</w:t>
            </w:r>
          </w:p>
          <w:p w14:paraId="2E7427B2" w14:textId="77777777" w:rsidR="009B64A7" w:rsidRPr="009B64A7" w:rsidRDefault="009B64A7" w:rsidP="009B64A7">
            <w:pPr>
              <w:shd w:val="clear" w:color="auto" w:fill="FFFFFF"/>
              <w:jc w:val="both"/>
              <w:rPr>
                <w:szCs w:val="22"/>
                <w:lang w:val="pl-PL"/>
              </w:rPr>
            </w:pPr>
            <w:r w:rsidRPr="009B64A7">
              <w:rPr>
                <w:szCs w:val="22"/>
                <w:lang w:val="pl-PL"/>
              </w:rPr>
              <w:t xml:space="preserve">2. Pracodawca obowiązany jest do udzielenia dodatkowych, szczegółowych wyjaśnień w terminie nie dłuższym niż 30 dni od dnia otrzymania wniosku. </w:t>
            </w:r>
          </w:p>
          <w:p w14:paraId="3923970E" w14:textId="77777777" w:rsidR="009B64A7" w:rsidRPr="009B64A7" w:rsidRDefault="009B64A7" w:rsidP="009B64A7">
            <w:pPr>
              <w:shd w:val="clear" w:color="auto" w:fill="FFFFFF"/>
              <w:jc w:val="both"/>
              <w:rPr>
                <w:szCs w:val="22"/>
                <w:lang w:val="pl-PL"/>
              </w:rPr>
            </w:pPr>
            <w:r w:rsidRPr="009B64A7">
              <w:rPr>
                <w:szCs w:val="22"/>
                <w:lang w:val="pl-PL"/>
              </w:rPr>
              <w:t xml:space="preserve">3. W przypadku, gdy z dodatkowych wyjaśnień, o których mowa w ust. 1 i 2, wynika, że jakiekolwiek różnice w wynagrodzeniu ze względu na płeć nie są uzasadnione obiektywnymi, neutralnymi pod względem płci kryteriami, pracodawca ma </w:t>
            </w:r>
            <w:r w:rsidRPr="009B64A7">
              <w:rPr>
                <w:szCs w:val="22"/>
                <w:lang w:val="pl-PL"/>
              </w:rPr>
              <w:lastRenderedPageBreak/>
              <w:t>obowiązek podjąć skuteczne działania zaradcze wobec tych różnic w terminie uwzględniającym zakres wymaganych działań, nie dłuższym niż 8 miesięcy od udzielenia szczegółowych wyjaśnień, z zastrzeżeniem art. 30</w:t>
            </w:r>
          </w:p>
          <w:p w14:paraId="31CDAD37" w14:textId="2566C130" w:rsidR="00F9357E" w:rsidRPr="003B0A39" w:rsidRDefault="009B64A7" w:rsidP="009B64A7">
            <w:pPr>
              <w:shd w:val="clear" w:color="auto" w:fill="FFFFFF"/>
              <w:jc w:val="both"/>
              <w:rPr>
                <w:szCs w:val="22"/>
                <w:lang w:val="pl-PL"/>
              </w:rPr>
            </w:pPr>
            <w:r w:rsidRPr="009B64A7">
              <w:rPr>
                <w:szCs w:val="22"/>
                <w:lang w:val="pl-PL"/>
              </w:rPr>
              <w:t>4. Pracodawca podejmuje skuteczne działania zaradcze w konsultacji z zakładowymi organizacjami związkowymi, Państwową Inspekcją Pracy lub organem do spraw równości , jeżeli podmioty te wystąpią o udzielenie dodatkowych, szczegółowych wyjaśnień, o których mowa w ust. 1.</w:t>
            </w:r>
          </w:p>
        </w:tc>
        <w:tc>
          <w:tcPr>
            <w:tcW w:w="2693" w:type="dxa"/>
          </w:tcPr>
          <w:p w14:paraId="3A7AEAD3" w14:textId="77777777" w:rsidR="00893641" w:rsidRDefault="00893641" w:rsidP="006B06B9">
            <w:pPr>
              <w:jc w:val="both"/>
              <w:rPr>
                <w:szCs w:val="22"/>
                <w:lang w:val="pl-PL"/>
              </w:rPr>
            </w:pPr>
          </w:p>
        </w:tc>
      </w:tr>
      <w:tr w:rsidR="00893641" w:rsidRPr="00956863" w14:paraId="24BDDD3B" w14:textId="77777777" w:rsidTr="004F3683">
        <w:trPr>
          <w:trHeight w:val="553"/>
        </w:trPr>
        <w:tc>
          <w:tcPr>
            <w:tcW w:w="988" w:type="dxa"/>
          </w:tcPr>
          <w:p w14:paraId="5A3412BF" w14:textId="1CFF3136" w:rsidR="00893641" w:rsidRDefault="00893641" w:rsidP="005157B6">
            <w:pPr>
              <w:rPr>
                <w:szCs w:val="22"/>
                <w:lang w:val="pl-PL"/>
              </w:rPr>
            </w:pPr>
            <w:r>
              <w:rPr>
                <w:szCs w:val="22"/>
                <w:lang w:val="pl-PL"/>
              </w:rPr>
              <w:t xml:space="preserve">Art. 10 ust. 1 </w:t>
            </w:r>
          </w:p>
        </w:tc>
        <w:tc>
          <w:tcPr>
            <w:tcW w:w="2693" w:type="dxa"/>
          </w:tcPr>
          <w:p w14:paraId="7BED8FBE" w14:textId="77777777"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Państwa członkowskie podejmują odpowiednie środki w celu zapewnienia, aby pracodawcy podlegający sprawozdawczości dotyczącej wynagrodzeń na podstawie art. 9 przeprowadzali, we współpracy z ich przedstawicielami pracowników, wspólną ocenę wynagrodzeń w przypadkach gdy spełnione są wszystkie następujące warunki:</w:t>
            </w:r>
          </w:p>
          <w:p w14:paraId="0009F7DB" w14:textId="1CA994DF"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a)</w:t>
            </w:r>
            <w:r>
              <w:rPr>
                <w:rFonts w:eastAsiaTheme="minorHAnsi"/>
                <w:color w:val="000000"/>
                <w:szCs w:val="22"/>
                <w:lang w:val="pl-PL" w:eastAsia="en-US"/>
              </w:rPr>
              <w:t xml:space="preserve"> </w:t>
            </w:r>
            <w:r w:rsidRPr="00893641">
              <w:rPr>
                <w:rFonts w:eastAsiaTheme="minorHAnsi"/>
                <w:color w:val="000000"/>
                <w:szCs w:val="22"/>
                <w:lang w:val="pl-PL" w:eastAsia="en-US"/>
              </w:rPr>
              <w:t xml:space="preserve">sprawozdawczość dotycząca wynagrodzeń </w:t>
            </w:r>
            <w:r w:rsidRPr="00893641">
              <w:rPr>
                <w:rFonts w:eastAsiaTheme="minorHAnsi"/>
                <w:color w:val="000000"/>
                <w:szCs w:val="22"/>
                <w:lang w:val="pl-PL" w:eastAsia="en-US"/>
              </w:rPr>
              <w:lastRenderedPageBreak/>
              <w:t>wykazuje różnicę średniego poziomu wynagrodzenia między pracownikami płci żeńskiej i męskiej, wynoszącą co najmniej 5 % w którejkolwiek kategorii pracowników;</w:t>
            </w:r>
          </w:p>
          <w:p w14:paraId="68FF0561" w14:textId="76F67674"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b)</w:t>
            </w:r>
            <w:r>
              <w:rPr>
                <w:rFonts w:eastAsiaTheme="minorHAnsi"/>
                <w:color w:val="000000"/>
                <w:szCs w:val="22"/>
                <w:lang w:val="pl-PL" w:eastAsia="en-US"/>
              </w:rPr>
              <w:t xml:space="preserve"> </w:t>
            </w:r>
            <w:r w:rsidRPr="00893641">
              <w:rPr>
                <w:rFonts w:eastAsiaTheme="minorHAnsi"/>
                <w:color w:val="000000"/>
                <w:szCs w:val="22"/>
                <w:lang w:val="pl-PL" w:eastAsia="en-US"/>
              </w:rPr>
              <w:t>pracodawca nie uzasadnił takiej różnicy w średnim poziomie wynagrodzenia na podstawie obiektywnych, neutralnych pod względem płci kryteriów;</w:t>
            </w:r>
          </w:p>
          <w:p w14:paraId="1AC01AD5" w14:textId="5C001C5B"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c)</w:t>
            </w:r>
            <w:r>
              <w:rPr>
                <w:rFonts w:eastAsiaTheme="minorHAnsi"/>
                <w:color w:val="000000"/>
                <w:szCs w:val="22"/>
                <w:lang w:val="pl-PL" w:eastAsia="en-US"/>
              </w:rPr>
              <w:t xml:space="preserve"> </w:t>
            </w:r>
            <w:r w:rsidRPr="00893641">
              <w:rPr>
                <w:rFonts w:eastAsiaTheme="minorHAnsi"/>
                <w:color w:val="000000"/>
                <w:szCs w:val="22"/>
                <w:lang w:val="pl-PL" w:eastAsia="en-US"/>
              </w:rPr>
              <w:t>pracodawca nie zaradził takiej nieuzasadnionej różnicy w średnim poziomie wynagrodzenia w ciągu sześciu miesięcy od dnia przedłożenia sprawozdania dotyczącego wynagrodzeń.</w:t>
            </w:r>
          </w:p>
        </w:tc>
        <w:tc>
          <w:tcPr>
            <w:tcW w:w="850" w:type="dxa"/>
          </w:tcPr>
          <w:p w14:paraId="56D21101" w14:textId="0B4CB45D" w:rsidR="00893641" w:rsidRDefault="00893641" w:rsidP="005157B6">
            <w:pPr>
              <w:jc w:val="center"/>
              <w:rPr>
                <w:b/>
                <w:szCs w:val="22"/>
                <w:lang w:val="pl-PL"/>
              </w:rPr>
            </w:pPr>
            <w:r>
              <w:rPr>
                <w:b/>
                <w:szCs w:val="22"/>
                <w:lang w:val="pl-PL"/>
              </w:rPr>
              <w:lastRenderedPageBreak/>
              <w:t>T</w:t>
            </w:r>
          </w:p>
        </w:tc>
        <w:tc>
          <w:tcPr>
            <w:tcW w:w="1843" w:type="dxa"/>
          </w:tcPr>
          <w:p w14:paraId="65EC3D8F" w14:textId="77777777" w:rsidR="00893641" w:rsidRDefault="009B64A7" w:rsidP="005157B6">
            <w:pPr>
              <w:jc w:val="both"/>
              <w:rPr>
                <w:b/>
                <w:szCs w:val="22"/>
                <w:lang w:val="pl-PL"/>
              </w:rPr>
            </w:pPr>
            <w:r>
              <w:rPr>
                <w:b/>
                <w:szCs w:val="22"/>
                <w:lang w:val="pl-PL"/>
              </w:rPr>
              <w:t>Art. 30-33</w:t>
            </w:r>
          </w:p>
          <w:p w14:paraId="53E332F9" w14:textId="0BA9FB74" w:rsidR="009B64A7" w:rsidRDefault="009B64A7" w:rsidP="005157B6">
            <w:pPr>
              <w:jc w:val="both"/>
              <w:rPr>
                <w:b/>
                <w:szCs w:val="22"/>
                <w:lang w:val="pl-PL"/>
              </w:rPr>
            </w:pPr>
            <w:r>
              <w:rPr>
                <w:b/>
                <w:szCs w:val="22"/>
                <w:lang w:val="pl-PL"/>
              </w:rPr>
              <w:t xml:space="preserve">Art. 39 </w:t>
            </w:r>
          </w:p>
        </w:tc>
        <w:tc>
          <w:tcPr>
            <w:tcW w:w="4820" w:type="dxa"/>
          </w:tcPr>
          <w:p w14:paraId="0BC8F333" w14:textId="77777777" w:rsidR="009B64A7" w:rsidRPr="009B64A7" w:rsidRDefault="009B64A7" w:rsidP="009B64A7">
            <w:pPr>
              <w:shd w:val="clear" w:color="auto" w:fill="FFFFFF"/>
              <w:jc w:val="both"/>
              <w:rPr>
                <w:szCs w:val="22"/>
                <w:lang w:val="pl-PL"/>
              </w:rPr>
            </w:pPr>
            <w:r w:rsidRPr="009B64A7">
              <w:rPr>
                <w:b/>
                <w:bCs/>
                <w:szCs w:val="22"/>
                <w:lang w:val="pl-PL"/>
              </w:rPr>
              <w:t>Art. 30.</w:t>
            </w:r>
            <w:r w:rsidRPr="009B64A7">
              <w:rPr>
                <w:szCs w:val="22"/>
                <w:lang w:val="pl-PL"/>
              </w:rPr>
              <w:t xml:space="preserve"> W przypadku, gdy ze sprawozdania z luki płacowej wynika, że luka płacowa ze względu na płeć w którejkolwiek kategorii pracowników wynosi, w wartości bezwzględnej, co najmniej 5%, a jednocześnie jest nieuzasadniona obiektywnymi, neutralnymi pod względem płci kryteriami, pracodawca podejmuje skuteczne działania zaradcze w terminie do 30 września roku kalendarzowego, w którym przekazano sprawozdanie z luki płacowej.</w:t>
            </w:r>
          </w:p>
          <w:p w14:paraId="3726A78C" w14:textId="77777777" w:rsidR="009B64A7" w:rsidRPr="009B64A7" w:rsidRDefault="009B64A7" w:rsidP="009B64A7">
            <w:pPr>
              <w:shd w:val="clear" w:color="auto" w:fill="FFFFFF"/>
              <w:jc w:val="both"/>
              <w:rPr>
                <w:szCs w:val="22"/>
                <w:lang w:val="pl-PL"/>
              </w:rPr>
            </w:pPr>
            <w:r w:rsidRPr="009B64A7">
              <w:rPr>
                <w:b/>
                <w:bCs/>
                <w:szCs w:val="22"/>
                <w:lang w:val="pl-PL"/>
              </w:rPr>
              <w:t>Art. 31.</w:t>
            </w:r>
            <w:r w:rsidRPr="009B64A7">
              <w:rPr>
                <w:szCs w:val="22"/>
                <w:lang w:val="pl-PL"/>
              </w:rPr>
              <w:t xml:space="preserve">  1. Pracodawca,  o którym mowa w art. 18 ust. 1, przeprowadza wspólną ocenę wynagrodzeń, w przypadku gdy zostaną spełnione łącznie następujące przesłanki:</w:t>
            </w:r>
          </w:p>
          <w:p w14:paraId="60F66C4A" w14:textId="77777777" w:rsidR="009B64A7" w:rsidRPr="009B64A7" w:rsidRDefault="009B64A7" w:rsidP="009B64A7">
            <w:pPr>
              <w:shd w:val="clear" w:color="auto" w:fill="FFFFFF"/>
              <w:jc w:val="both"/>
              <w:rPr>
                <w:szCs w:val="22"/>
                <w:lang w:val="pl-PL"/>
              </w:rPr>
            </w:pPr>
            <w:r w:rsidRPr="009B64A7">
              <w:rPr>
                <w:szCs w:val="22"/>
                <w:lang w:val="pl-PL"/>
              </w:rPr>
              <w:t>1)</w:t>
            </w:r>
            <w:r w:rsidRPr="009B64A7">
              <w:rPr>
                <w:szCs w:val="22"/>
                <w:lang w:val="pl-PL"/>
              </w:rPr>
              <w:tab/>
              <w:t>sprawozdanie z luki płacowej wykazuje lukę płacową ze względu na płeć w którejkolwiek kategorii pracowników wynoszącą w wartości bezwzględnej co najmniej 5%,</w:t>
            </w:r>
          </w:p>
          <w:p w14:paraId="68A54931" w14:textId="77777777" w:rsidR="009B64A7" w:rsidRPr="009B64A7" w:rsidRDefault="009B64A7" w:rsidP="009B64A7">
            <w:pPr>
              <w:shd w:val="clear" w:color="auto" w:fill="FFFFFF"/>
              <w:jc w:val="both"/>
              <w:rPr>
                <w:szCs w:val="22"/>
                <w:lang w:val="pl-PL"/>
              </w:rPr>
            </w:pPr>
            <w:r w:rsidRPr="009B64A7">
              <w:rPr>
                <w:szCs w:val="22"/>
                <w:lang w:val="pl-PL"/>
              </w:rPr>
              <w:lastRenderedPageBreak/>
              <w:t>2)</w:t>
            </w:r>
            <w:r w:rsidRPr="009B64A7">
              <w:rPr>
                <w:szCs w:val="22"/>
                <w:lang w:val="pl-PL"/>
              </w:rPr>
              <w:tab/>
              <w:t>pracodawca nie uzasadnił luki płacowej ze względu na płeć, o której mowa w pkt 1, na podstawie obiektywnych, neutralnych pod względem płci kryteriów,</w:t>
            </w:r>
          </w:p>
          <w:p w14:paraId="27F5D5BD" w14:textId="77777777" w:rsidR="009B64A7" w:rsidRPr="009B64A7" w:rsidRDefault="009B64A7" w:rsidP="009B64A7">
            <w:pPr>
              <w:shd w:val="clear" w:color="auto" w:fill="FFFFFF"/>
              <w:jc w:val="both"/>
              <w:rPr>
                <w:szCs w:val="22"/>
                <w:lang w:val="pl-PL"/>
              </w:rPr>
            </w:pPr>
            <w:r w:rsidRPr="009B64A7">
              <w:rPr>
                <w:szCs w:val="22"/>
                <w:lang w:val="pl-PL"/>
              </w:rPr>
              <w:t>3)</w:t>
            </w:r>
            <w:r w:rsidRPr="009B64A7">
              <w:rPr>
                <w:szCs w:val="22"/>
                <w:lang w:val="pl-PL"/>
              </w:rPr>
              <w:tab/>
              <w:t>pracodawca nie podjął skutecznych działań zaradczych wobec takiej nieuzasadnionej luki płacowej ze względu na płeć, o której mowa w pkt 2, w terminie  określonym w art. 30.</w:t>
            </w:r>
          </w:p>
          <w:p w14:paraId="1D156D95" w14:textId="77777777" w:rsidR="009B64A7" w:rsidRPr="009B64A7" w:rsidRDefault="009B64A7" w:rsidP="009B64A7">
            <w:pPr>
              <w:shd w:val="clear" w:color="auto" w:fill="FFFFFF"/>
              <w:jc w:val="both"/>
              <w:rPr>
                <w:szCs w:val="22"/>
                <w:lang w:val="pl-PL"/>
              </w:rPr>
            </w:pPr>
            <w:r w:rsidRPr="009B64A7">
              <w:rPr>
                <w:szCs w:val="22"/>
                <w:lang w:val="pl-PL"/>
              </w:rPr>
              <w:t xml:space="preserve">2. Weryfikacja przesłanek powinna nastąpić najpóźniej do 31 października roku kalendarzowego, w którym przekazano sprawozdanie z luki płacowej. </w:t>
            </w:r>
          </w:p>
          <w:p w14:paraId="5A19B043" w14:textId="77777777" w:rsidR="009B64A7" w:rsidRPr="009B64A7" w:rsidRDefault="009B64A7" w:rsidP="009B64A7">
            <w:pPr>
              <w:shd w:val="clear" w:color="auto" w:fill="FFFFFF"/>
              <w:jc w:val="both"/>
              <w:rPr>
                <w:szCs w:val="22"/>
                <w:lang w:val="pl-PL"/>
              </w:rPr>
            </w:pPr>
            <w:r w:rsidRPr="009B64A7">
              <w:rPr>
                <w:b/>
                <w:bCs/>
                <w:szCs w:val="22"/>
                <w:lang w:val="pl-PL"/>
              </w:rPr>
              <w:t>Art. 32.</w:t>
            </w:r>
            <w:r w:rsidRPr="009B64A7">
              <w:rPr>
                <w:szCs w:val="22"/>
                <w:lang w:val="pl-PL"/>
              </w:rPr>
              <w:t xml:space="preserve"> 1. W przypadku, o którym mowa w art. 31 ust. 1 pkt 2, przyjmuje się, że pracodawca nie uzasadnił luki płacowej ze względu na płeć, jeżeli:</w:t>
            </w:r>
          </w:p>
          <w:p w14:paraId="268BF0F4" w14:textId="77777777" w:rsidR="009B64A7" w:rsidRPr="009B64A7" w:rsidRDefault="009B64A7" w:rsidP="009B64A7">
            <w:pPr>
              <w:shd w:val="clear" w:color="auto" w:fill="FFFFFF"/>
              <w:jc w:val="both"/>
              <w:rPr>
                <w:szCs w:val="22"/>
                <w:lang w:val="pl-PL"/>
              </w:rPr>
            </w:pPr>
            <w:r w:rsidRPr="009B64A7">
              <w:rPr>
                <w:szCs w:val="22"/>
                <w:lang w:val="pl-PL"/>
              </w:rPr>
              <w:t>1)</w:t>
            </w:r>
            <w:r w:rsidRPr="009B64A7">
              <w:rPr>
                <w:szCs w:val="22"/>
                <w:lang w:val="pl-PL"/>
              </w:rPr>
              <w:tab/>
              <w:t>pracodawca nie przedstawi zakładowym organizacjom związkowym jej uzasadnienia na podstawie obiektywnych, neutralnych pod względem płci kryteriów albo</w:t>
            </w:r>
          </w:p>
          <w:p w14:paraId="61A788B8" w14:textId="77777777" w:rsidR="009B64A7" w:rsidRPr="009B64A7" w:rsidRDefault="009B64A7" w:rsidP="009B64A7">
            <w:pPr>
              <w:shd w:val="clear" w:color="auto" w:fill="FFFFFF"/>
              <w:jc w:val="both"/>
              <w:rPr>
                <w:szCs w:val="22"/>
                <w:lang w:val="pl-PL"/>
              </w:rPr>
            </w:pPr>
            <w:r w:rsidRPr="009B64A7">
              <w:rPr>
                <w:szCs w:val="22"/>
                <w:lang w:val="pl-PL"/>
              </w:rPr>
              <w:t>2)</w:t>
            </w:r>
            <w:r w:rsidRPr="009B64A7">
              <w:rPr>
                <w:szCs w:val="22"/>
                <w:lang w:val="pl-PL"/>
              </w:rPr>
              <w:tab/>
              <w:t>między pracodawcą a zakładowymi organizacjami związkowymi nie  uzgodniono, tego, że luka płacowa ze względu na płeć jest uzasadniona.</w:t>
            </w:r>
          </w:p>
          <w:p w14:paraId="7334F101" w14:textId="77777777" w:rsidR="009B64A7" w:rsidRPr="009B64A7" w:rsidRDefault="009B64A7" w:rsidP="009B64A7">
            <w:pPr>
              <w:shd w:val="clear" w:color="auto" w:fill="FFFFFF"/>
              <w:jc w:val="both"/>
              <w:rPr>
                <w:szCs w:val="22"/>
                <w:lang w:val="pl-PL"/>
              </w:rPr>
            </w:pPr>
            <w:r w:rsidRPr="009B64A7">
              <w:rPr>
                <w:szCs w:val="22"/>
                <w:lang w:val="pl-PL"/>
              </w:rPr>
              <w:t>2. W przypadkach, o których mowa w ust. 1, gdy u pracodawcy działa więcej niż jedna zakładowa organizacja związkowa, za brak  uzgodnienia w zakresie uzasadnienia luki płacowej uważa się sytuację, w której  stwierdzą tak wszystkie działające u niego zakładowe organizacje związkowe albo co najmniej wszystkie reprezentatywne organizacje związkowe w rozumieniu art. 253 ust. 1 lub 2 ustawy o związkach zawodowych, z których każda zrzesza co najmniej 5% pracowników zatrudnionych u pracodawcy.</w:t>
            </w:r>
          </w:p>
          <w:p w14:paraId="510E9E5C" w14:textId="77777777" w:rsidR="009B64A7" w:rsidRPr="009B64A7" w:rsidRDefault="009B64A7" w:rsidP="009B64A7">
            <w:pPr>
              <w:shd w:val="clear" w:color="auto" w:fill="FFFFFF"/>
              <w:jc w:val="both"/>
              <w:rPr>
                <w:szCs w:val="22"/>
                <w:lang w:val="pl-PL"/>
              </w:rPr>
            </w:pPr>
            <w:r w:rsidRPr="009B64A7">
              <w:rPr>
                <w:szCs w:val="22"/>
                <w:lang w:val="pl-PL"/>
              </w:rPr>
              <w:t xml:space="preserve">3. Pracodawca informuje zakładowe organizacje związkowe  o podjętych skutecznych działaniach </w:t>
            </w:r>
            <w:r w:rsidRPr="009B64A7">
              <w:rPr>
                <w:szCs w:val="22"/>
                <w:lang w:val="pl-PL"/>
              </w:rPr>
              <w:lastRenderedPageBreak/>
              <w:t xml:space="preserve">zaradczych  wobec takiej nieuzasadnionej luki płacowej ze względu na płeć. </w:t>
            </w:r>
          </w:p>
          <w:p w14:paraId="366629A7" w14:textId="77777777" w:rsidR="00291469" w:rsidRDefault="009B64A7" w:rsidP="009B64A7">
            <w:pPr>
              <w:shd w:val="clear" w:color="auto" w:fill="FFFFFF"/>
              <w:jc w:val="both"/>
              <w:rPr>
                <w:szCs w:val="22"/>
                <w:lang w:val="pl-PL"/>
              </w:rPr>
            </w:pPr>
            <w:r w:rsidRPr="009B64A7">
              <w:rPr>
                <w:b/>
                <w:bCs/>
                <w:szCs w:val="22"/>
                <w:lang w:val="pl-PL"/>
              </w:rPr>
              <w:t>Art. 33.</w:t>
            </w:r>
            <w:r w:rsidRPr="009B64A7">
              <w:rPr>
                <w:szCs w:val="22"/>
                <w:lang w:val="pl-PL"/>
              </w:rPr>
              <w:t xml:space="preserve">  Pracodawca przeprowadza wspólną ocenę wynagrodzeń w konsultacji z zakładową organizacją związkową, a w przypadku gdy u pracodawcy działa więcej niż jedna zakładowa organizacja związkowa, w konsultacji z tymi organizacjami, w terminie do 30 listopada roku kalendarzowego,  w którym przekazano sprawozdanie z luki płacowej.  </w:t>
            </w:r>
          </w:p>
          <w:p w14:paraId="4E8CF5B2" w14:textId="77777777" w:rsidR="009B64A7" w:rsidRDefault="009B64A7" w:rsidP="009B64A7">
            <w:pPr>
              <w:shd w:val="clear" w:color="auto" w:fill="FFFFFF"/>
              <w:jc w:val="both"/>
              <w:rPr>
                <w:szCs w:val="22"/>
                <w:lang w:val="pl-PL"/>
              </w:rPr>
            </w:pPr>
          </w:p>
          <w:p w14:paraId="4E274B9B" w14:textId="6F515DD7" w:rsidR="009B64A7" w:rsidRPr="00291469" w:rsidRDefault="009B64A7" w:rsidP="009B64A7">
            <w:pPr>
              <w:shd w:val="clear" w:color="auto" w:fill="FFFFFF"/>
              <w:jc w:val="both"/>
              <w:rPr>
                <w:szCs w:val="22"/>
                <w:lang w:val="pl-PL"/>
              </w:rPr>
            </w:pPr>
            <w:r w:rsidRPr="009B64A7">
              <w:rPr>
                <w:b/>
                <w:bCs/>
                <w:szCs w:val="22"/>
                <w:lang w:val="pl-PL"/>
              </w:rPr>
              <w:t>Art. 39</w:t>
            </w:r>
            <w:r w:rsidRPr="009B64A7">
              <w:rPr>
                <w:szCs w:val="22"/>
                <w:lang w:val="pl-PL"/>
              </w:rPr>
              <w:t>. Jeżeli u pracodawcy nie działa zakładowa organizacja związkowa,  zadania zakładowej organizacji związkowej określone w niniejszym oddziale realizują przedstawiciele pracowników wybrani przez pracowników w trybie przyjętym u danego pracodawcy.</w:t>
            </w:r>
          </w:p>
        </w:tc>
        <w:tc>
          <w:tcPr>
            <w:tcW w:w="2693" w:type="dxa"/>
          </w:tcPr>
          <w:p w14:paraId="548C4848" w14:textId="77777777" w:rsidR="00893641" w:rsidRDefault="00893641" w:rsidP="006B06B9">
            <w:pPr>
              <w:jc w:val="both"/>
              <w:rPr>
                <w:szCs w:val="22"/>
                <w:lang w:val="pl-PL"/>
              </w:rPr>
            </w:pPr>
          </w:p>
        </w:tc>
      </w:tr>
      <w:tr w:rsidR="00893641" w:rsidRPr="00956863" w14:paraId="6A8F57A6" w14:textId="77777777" w:rsidTr="004F3683">
        <w:trPr>
          <w:trHeight w:val="553"/>
        </w:trPr>
        <w:tc>
          <w:tcPr>
            <w:tcW w:w="988" w:type="dxa"/>
          </w:tcPr>
          <w:p w14:paraId="14B75B83" w14:textId="7A789B0B" w:rsidR="00893641" w:rsidRDefault="00893641" w:rsidP="005157B6">
            <w:pPr>
              <w:rPr>
                <w:szCs w:val="22"/>
                <w:lang w:val="pl-PL"/>
              </w:rPr>
            </w:pPr>
            <w:r>
              <w:rPr>
                <w:szCs w:val="22"/>
                <w:lang w:val="pl-PL"/>
              </w:rPr>
              <w:lastRenderedPageBreak/>
              <w:t xml:space="preserve">Art. 10 ust. 2 </w:t>
            </w:r>
          </w:p>
        </w:tc>
        <w:tc>
          <w:tcPr>
            <w:tcW w:w="2693" w:type="dxa"/>
          </w:tcPr>
          <w:p w14:paraId="18098684" w14:textId="77777777"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Wspólną ocenę wynagrodzeń przeprowadza się w celu zidentyfikowania różnic w wynagrodzeniach pracowników płci żeńskiej i męskiej, które nie są uzasadnione obiektywnymi, neutralnymi pod względem płci kryteriami, a także w celu zaradzenia tym różnicom i zapobiegania im; ocena ta obejmuje następujące elementy:</w:t>
            </w:r>
          </w:p>
          <w:p w14:paraId="407A37AA" w14:textId="77777777"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a)</w:t>
            </w:r>
          </w:p>
          <w:p w14:paraId="2BB65A10" w14:textId="77777777"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analizę odsetka pracowników płci żeńskiej i męskiej w każdej kategorii pracowników;</w:t>
            </w:r>
          </w:p>
          <w:p w14:paraId="0DA9E178" w14:textId="77777777"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b)</w:t>
            </w:r>
          </w:p>
          <w:p w14:paraId="493B8146" w14:textId="77777777"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lastRenderedPageBreak/>
              <w:t>informacje na temat średnich poziomów wynagrodzenia pracowników płci żeńskiej i męskiej oraz składników uzupełniających lub zmiennych dla każdej kategorii pracowników;</w:t>
            </w:r>
          </w:p>
          <w:p w14:paraId="178AC011" w14:textId="2C0B18F5"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c)</w:t>
            </w:r>
            <w:r>
              <w:rPr>
                <w:rFonts w:eastAsiaTheme="minorHAnsi"/>
                <w:color w:val="000000"/>
                <w:szCs w:val="22"/>
                <w:lang w:val="pl-PL" w:eastAsia="en-US"/>
              </w:rPr>
              <w:t xml:space="preserve"> </w:t>
            </w:r>
            <w:r w:rsidRPr="00893641">
              <w:rPr>
                <w:rFonts w:eastAsiaTheme="minorHAnsi"/>
                <w:color w:val="000000"/>
                <w:szCs w:val="22"/>
                <w:lang w:val="pl-PL" w:eastAsia="en-US"/>
              </w:rPr>
              <w:t>wszelkie różnice w średnich poziomach wynagrodzenia pracowników płci żeńskiej i męskiej w każdej kategorii pracowników;</w:t>
            </w:r>
          </w:p>
          <w:p w14:paraId="6160DCD1" w14:textId="0591D16B"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d)</w:t>
            </w:r>
            <w:r>
              <w:rPr>
                <w:rFonts w:eastAsiaTheme="minorHAnsi"/>
                <w:color w:val="000000"/>
                <w:szCs w:val="22"/>
                <w:lang w:val="pl-PL" w:eastAsia="en-US"/>
              </w:rPr>
              <w:t xml:space="preserve"> </w:t>
            </w:r>
            <w:r w:rsidRPr="00893641">
              <w:rPr>
                <w:rFonts w:eastAsiaTheme="minorHAnsi"/>
                <w:color w:val="000000"/>
                <w:szCs w:val="22"/>
                <w:lang w:val="pl-PL" w:eastAsia="en-US"/>
              </w:rPr>
              <w:t>przyczyny takich różnic w średnich poziomach wynagrodzenia, na podstawie obiektywnych, neutralnych pod względem płci kryteriów, jeżeli takie istnieją, ustalone wspólnie przez przedstawicieli pracowników oraz pracodawcę;</w:t>
            </w:r>
          </w:p>
          <w:p w14:paraId="27B9A1B7" w14:textId="308CB25D"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e)</w:t>
            </w:r>
            <w:r>
              <w:rPr>
                <w:rFonts w:eastAsiaTheme="minorHAnsi"/>
                <w:color w:val="000000"/>
                <w:szCs w:val="22"/>
                <w:lang w:val="pl-PL" w:eastAsia="en-US"/>
              </w:rPr>
              <w:t xml:space="preserve"> </w:t>
            </w:r>
            <w:r w:rsidRPr="00893641">
              <w:rPr>
                <w:rFonts w:eastAsiaTheme="minorHAnsi"/>
                <w:color w:val="000000"/>
                <w:szCs w:val="22"/>
                <w:lang w:val="pl-PL" w:eastAsia="en-US"/>
              </w:rPr>
              <w:t xml:space="preserve">odsetek pracowników płci żeńskiej i męskiej, którzy skorzystali z jakiejkolwiek poprawy wynagrodzenia po powrocie z urlopu macierzyńskiego lub ojcowskiego, rodzicielskiego lub opiekuńczego, o ile taka poprawa nastąpiła w danej kategorii pracowników w </w:t>
            </w:r>
            <w:r w:rsidRPr="00893641">
              <w:rPr>
                <w:rFonts w:eastAsiaTheme="minorHAnsi"/>
                <w:color w:val="000000"/>
                <w:szCs w:val="22"/>
                <w:lang w:val="pl-PL" w:eastAsia="en-US"/>
              </w:rPr>
              <w:lastRenderedPageBreak/>
              <w:t>okresie przebywania na urlopie;</w:t>
            </w:r>
          </w:p>
          <w:p w14:paraId="700E81C1" w14:textId="77777777" w:rsid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f)</w:t>
            </w:r>
            <w:r>
              <w:rPr>
                <w:rFonts w:eastAsiaTheme="minorHAnsi"/>
                <w:color w:val="000000"/>
                <w:szCs w:val="22"/>
                <w:lang w:val="pl-PL" w:eastAsia="en-US"/>
              </w:rPr>
              <w:t xml:space="preserve"> </w:t>
            </w:r>
            <w:r w:rsidRPr="00893641">
              <w:rPr>
                <w:rFonts w:eastAsiaTheme="minorHAnsi"/>
                <w:color w:val="000000"/>
                <w:szCs w:val="22"/>
                <w:lang w:val="pl-PL" w:eastAsia="en-US"/>
              </w:rPr>
              <w:t>środki mające na celu odniesienie się do różnic w wynagrodzeniu, jeżeli nie są one uzasadnione obiektywnymi, neutralnymi pod względem płci kryteriami</w:t>
            </w:r>
            <w:r>
              <w:rPr>
                <w:rFonts w:eastAsiaTheme="minorHAnsi"/>
                <w:color w:val="000000"/>
                <w:szCs w:val="22"/>
                <w:lang w:val="pl-PL" w:eastAsia="en-US"/>
              </w:rPr>
              <w:t>;</w:t>
            </w:r>
          </w:p>
          <w:p w14:paraId="593E6424" w14:textId="3CF4BF49"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g)</w:t>
            </w:r>
            <w:r>
              <w:rPr>
                <w:rFonts w:eastAsiaTheme="minorHAnsi"/>
                <w:color w:val="000000"/>
                <w:szCs w:val="22"/>
                <w:lang w:val="pl-PL" w:eastAsia="en-US"/>
              </w:rPr>
              <w:t xml:space="preserve"> </w:t>
            </w:r>
            <w:r w:rsidRPr="00893641">
              <w:rPr>
                <w:rFonts w:eastAsiaTheme="minorHAnsi"/>
                <w:color w:val="000000"/>
                <w:szCs w:val="22"/>
                <w:lang w:val="pl-PL" w:eastAsia="en-US"/>
              </w:rPr>
              <w:t>ocenę skuteczności środków uwzględnionych we wcześniejszych wspólnych ocenach wynagrodzeń.</w:t>
            </w:r>
          </w:p>
        </w:tc>
        <w:tc>
          <w:tcPr>
            <w:tcW w:w="850" w:type="dxa"/>
          </w:tcPr>
          <w:p w14:paraId="499491B8" w14:textId="0A6C6D61" w:rsidR="00893641" w:rsidRDefault="00893641" w:rsidP="005157B6">
            <w:pPr>
              <w:jc w:val="center"/>
              <w:rPr>
                <w:b/>
                <w:szCs w:val="22"/>
                <w:lang w:val="pl-PL"/>
              </w:rPr>
            </w:pPr>
            <w:r>
              <w:rPr>
                <w:b/>
                <w:szCs w:val="22"/>
                <w:lang w:val="pl-PL"/>
              </w:rPr>
              <w:lastRenderedPageBreak/>
              <w:t>T</w:t>
            </w:r>
          </w:p>
        </w:tc>
        <w:tc>
          <w:tcPr>
            <w:tcW w:w="1843" w:type="dxa"/>
          </w:tcPr>
          <w:p w14:paraId="63A7151C" w14:textId="01A310FD" w:rsidR="00893641" w:rsidRDefault="002E1F2C" w:rsidP="005157B6">
            <w:pPr>
              <w:jc w:val="both"/>
              <w:rPr>
                <w:b/>
                <w:szCs w:val="22"/>
                <w:lang w:val="pl-PL"/>
              </w:rPr>
            </w:pPr>
            <w:r>
              <w:rPr>
                <w:b/>
                <w:szCs w:val="22"/>
                <w:lang w:val="pl-PL"/>
              </w:rPr>
              <w:t xml:space="preserve">Art. </w:t>
            </w:r>
            <w:r w:rsidR="009B64A7">
              <w:rPr>
                <w:b/>
                <w:szCs w:val="22"/>
                <w:lang w:val="pl-PL"/>
              </w:rPr>
              <w:t>34</w:t>
            </w:r>
            <w:r w:rsidR="00BA3414">
              <w:rPr>
                <w:b/>
                <w:szCs w:val="22"/>
                <w:lang w:val="pl-PL"/>
              </w:rPr>
              <w:t xml:space="preserve">, Art. </w:t>
            </w:r>
            <w:r w:rsidR="009B64A7">
              <w:rPr>
                <w:b/>
                <w:szCs w:val="22"/>
                <w:lang w:val="pl-PL"/>
              </w:rPr>
              <w:t>35</w:t>
            </w:r>
          </w:p>
        </w:tc>
        <w:tc>
          <w:tcPr>
            <w:tcW w:w="4820" w:type="dxa"/>
          </w:tcPr>
          <w:p w14:paraId="395CCE11" w14:textId="3AF80013" w:rsidR="00BA3414" w:rsidRPr="00BA3414" w:rsidRDefault="00BA3414" w:rsidP="00BA3414">
            <w:pPr>
              <w:pStyle w:val="ARTartustawynprozporzdzenia"/>
              <w:spacing w:line="240" w:lineRule="auto"/>
              <w:ind w:firstLine="0"/>
              <w:rPr>
                <w:rStyle w:val="Ppogrubienie"/>
                <w:b w:val="0"/>
                <w:bCs/>
                <w:sz w:val="22"/>
                <w:szCs w:val="22"/>
              </w:rPr>
            </w:pPr>
            <w:r w:rsidRPr="00BA3414">
              <w:rPr>
                <w:rStyle w:val="Ppogrubienie"/>
                <w:sz w:val="22"/>
                <w:szCs w:val="22"/>
              </w:rPr>
              <w:t xml:space="preserve">Art. </w:t>
            </w:r>
            <w:r w:rsidR="009B64A7">
              <w:rPr>
                <w:rStyle w:val="Ppogrubienie"/>
                <w:sz w:val="22"/>
                <w:szCs w:val="22"/>
              </w:rPr>
              <w:t>34</w:t>
            </w:r>
            <w:r w:rsidRPr="00BA3414">
              <w:rPr>
                <w:rStyle w:val="Ppogrubienie"/>
                <w:sz w:val="22"/>
                <w:szCs w:val="22"/>
              </w:rPr>
              <w:t xml:space="preserve">. </w:t>
            </w:r>
            <w:r w:rsidRPr="00BA3414">
              <w:rPr>
                <w:rStyle w:val="Ppogrubienie"/>
                <w:b w:val="0"/>
                <w:bCs/>
                <w:sz w:val="22"/>
                <w:szCs w:val="22"/>
              </w:rPr>
              <w:t xml:space="preserve">Pracodawca przeprowadza wspólną ocenę wynagrodzeń w celu zidentyfikowania różnic w wynagrodzeniach pracowników płci żeńskiej i męskiej, które nie są uzasadnione obiektywnymi, neutralnymi pod względem płci kryteriami, a także w celu </w:t>
            </w:r>
            <w:r w:rsidR="00FF4457">
              <w:rPr>
                <w:rStyle w:val="Ppogrubienie"/>
                <w:b w:val="0"/>
                <w:bCs/>
                <w:sz w:val="22"/>
                <w:szCs w:val="22"/>
              </w:rPr>
              <w:t>podjęcia skutecznych działań zaradczych wobec tych</w:t>
            </w:r>
            <w:r w:rsidRPr="00BA3414">
              <w:rPr>
                <w:rStyle w:val="Ppogrubienie"/>
                <w:b w:val="0"/>
                <w:bCs/>
                <w:sz w:val="22"/>
                <w:szCs w:val="22"/>
              </w:rPr>
              <w:t xml:space="preserve"> różni</w:t>
            </w:r>
            <w:r w:rsidR="00FF4457">
              <w:rPr>
                <w:rStyle w:val="Ppogrubienie"/>
                <w:b w:val="0"/>
                <w:bCs/>
                <w:sz w:val="22"/>
                <w:szCs w:val="22"/>
              </w:rPr>
              <w:t>c</w:t>
            </w:r>
            <w:r w:rsidRPr="00BA3414">
              <w:rPr>
                <w:rStyle w:val="Ppogrubienie"/>
                <w:b w:val="0"/>
                <w:bCs/>
                <w:sz w:val="22"/>
                <w:szCs w:val="22"/>
              </w:rPr>
              <w:t xml:space="preserve"> i zapobiegania im.</w:t>
            </w:r>
          </w:p>
          <w:p w14:paraId="7916531D" w14:textId="77777777" w:rsidR="00BA3414" w:rsidRPr="00BA3414" w:rsidRDefault="00BA3414" w:rsidP="00BA3414">
            <w:pPr>
              <w:pStyle w:val="ARTartustawynprozporzdzenia"/>
              <w:spacing w:line="240" w:lineRule="auto"/>
              <w:ind w:firstLine="0"/>
              <w:rPr>
                <w:rStyle w:val="Ppogrubienie"/>
                <w:b w:val="0"/>
                <w:bCs/>
                <w:sz w:val="22"/>
                <w:szCs w:val="22"/>
              </w:rPr>
            </w:pPr>
          </w:p>
          <w:p w14:paraId="665308C3" w14:textId="77777777" w:rsidR="009B64A7" w:rsidRPr="009B64A7" w:rsidRDefault="009B64A7" w:rsidP="009B64A7">
            <w:pPr>
              <w:pStyle w:val="ARTartustawynprozporzdzenia"/>
              <w:spacing w:line="240" w:lineRule="auto"/>
              <w:ind w:firstLine="0"/>
              <w:rPr>
                <w:rStyle w:val="Ppogrubienie"/>
                <w:b w:val="0"/>
                <w:sz w:val="22"/>
              </w:rPr>
            </w:pPr>
            <w:r w:rsidRPr="009B64A7">
              <w:rPr>
                <w:b/>
                <w:szCs w:val="22"/>
              </w:rPr>
              <w:t xml:space="preserve">Art. 35. </w:t>
            </w:r>
            <w:r w:rsidRPr="009B64A7">
              <w:rPr>
                <w:rStyle w:val="Ppogrubienie"/>
                <w:b w:val="0"/>
                <w:sz w:val="22"/>
              </w:rPr>
              <w:t>Wspólna ocena wynagrodzeń obejmuje:</w:t>
            </w:r>
          </w:p>
          <w:p w14:paraId="1A842012" w14:textId="77777777" w:rsidR="009B64A7" w:rsidRPr="009B64A7" w:rsidRDefault="009B64A7" w:rsidP="009B64A7">
            <w:pPr>
              <w:pStyle w:val="ARTartustawynprozporzdzenia"/>
              <w:spacing w:line="240" w:lineRule="auto"/>
              <w:ind w:firstLine="0"/>
              <w:rPr>
                <w:rStyle w:val="Ppogrubienie"/>
                <w:b w:val="0"/>
                <w:sz w:val="22"/>
              </w:rPr>
            </w:pPr>
            <w:r w:rsidRPr="009B64A7">
              <w:rPr>
                <w:rStyle w:val="Ppogrubienie"/>
                <w:b w:val="0"/>
                <w:sz w:val="22"/>
              </w:rPr>
              <w:t>1)</w:t>
            </w:r>
            <w:r w:rsidRPr="009B64A7">
              <w:rPr>
                <w:rStyle w:val="Ppogrubienie"/>
                <w:b w:val="0"/>
                <w:sz w:val="22"/>
              </w:rPr>
              <w:tab/>
              <w:t>analizę odsetka pracowników płci żeńskiej i męskiej w każdej kategorii pracowników;</w:t>
            </w:r>
          </w:p>
          <w:p w14:paraId="59CF1659" w14:textId="22881C9C" w:rsidR="009B64A7" w:rsidRPr="009B64A7" w:rsidRDefault="009B64A7" w:rsidP="009B64A7">
            <w:pPr>
              <w:pStyle w:val="ARTartustawynprozporzdzenia"/>
              <w:spacing w:line="240" w:lineRule="auto"/>
              <w:ind w:firstLine="0"/>
              <w:rPr>
                <w:rStyle w:val="Ppogrubienie"/>
                <w:b w:val="0"/>
                <w:sz w:val="22"/>
              </w:rPr>
            </w:pPr>
            <w:r w:rsidRPr="009B64A7">
              <w:rPr>
                <w:rStyle w:val="Ppogrubienie"/>
                <w:b w:val="0"/>
                <w:sz w:val="22"/>
              </w:rPr>
              <w:t>2)</w:t>
            </w:r>
            <w:r w:rsidRPr="009B64A7">
              <w:rPr>
                <w:rStyle w:val="Ppogrubienie"/>
                <w:b w:val="0"/>
                <w:sz w:val="22"/>
              </w:rPr>
              <w:tab/>
            </w:r>
            <w:r w:rsidR="00A5226F">
              <w:t xml:space="preserve"> </w:t>
            </w:r>
            <w:r w:rsidR="00A5226F" w:rsidRPr="00A5226F">
              <w:rPr>
                <w:rStyle w:val="Ppogrubienie"/>
                <w:b w:val="0"/>
                <w:sz w:val="22"/>
              </w:rPr>
              <w:t xml:space="preserve">analizę informacji na temat średnich poziomów wynagrodzenia oraz średnich godzinowych poziomów wynagrodzenia, w tym poziomu średnich poziomów składników uzupełniających lub zmiennych oraz godzinowego poziomu składników uzupełniających lub </w:t>
            </w:r>
            <w:r w:rsidR="00A5226F" w:rsidRPr="00A5226F">
              <w:rPr>
                <w:rStyle w:val="Ppogrubienie"/>
                <w:b w:val="0"/>
                <w:sz w:val="22"/>
              </w:rPr>
              <w:lastRenderedPageBreak/>
              <w:t>zmiennych, pracowników płci żeńskiej i męskiej dla każdej kategorii pracowników;</w:t>
            </w:r>
          </w:p>
          <w:p w14:paraId="78993CEE" w14:textId="77777777" w:rsidR="009B64A7" w:rsidRPr="009B64A7" w:rsidRDefault="009B64A7" w:rsidP="009B64A7">
            <w:pPr>
              <w:pStyle w:val="ARTartustawynprozporzdzenia"/>
              <w:spacing w:line="240" w:lineRule="auto"/>
              <w:ind w:firstLine="0"/>
              <w:rPr>
                <w:rStyle w:val="Ppogrubienie"/>
                <w:b w:val="0"/>
                <w:sz w:val="22"/>
              </w:rPr>
            </w:pPr>
            <w:r w:rsidRPr="009B64A7">
              <w:rPr>
                <w:rStyle w:val="Ppogrubienie"/>
                <w:b w:val="0"/>
                <w:sz w:val="22"/>
              </w:rPr>
              <w:t>3)</w:t>
            </w:r>
            <w:r w:rsidRPr="009B64A7">
              <w:rPr>
                <w:rStyle w:val="Ppogrubienie"/>
                <w:b w:val="0"/>
                <w:sz w:val="22"/>
              </w:rPr>
              <w:tab/>
              <w:t>analizę wszelkich różnic w średnich poziomach wynagrodzenia oraz średnich godzinowych poziomach wynagrodzenia pracowników płci żeńskiej i męskiej w każdej kategorii pracowników;</w:t>
            </w:r>
          </w:p>
          <w:p w14:paraId="29C3662E" w14:textId="77777777" w:rsidR="009B64A7" w:rsidRPr="009B64A7" w:rsidRDefault="009B64A7" w:rsidP="009B64A7">
            <w:pPr>
              <w:pStyle w:val="ARTartustawynprozporzdzenia"/>
              <w:spacing w:line="240" w:lineRule="auto"/>
              <w:ind w:firstLine="0"/>
              <w:rPr>
                <w:rStyle w:val="Ppogrubienie"/>
                <w:b w:val="0"/>
                <w:sz w:val="22"/>
              </w:rPr>
            </w:pPr>
            <w:r w:rsidRPr="009B64A7">
              <w:rPr>
                <w:rStyle w:val="Ppogrubienie"/>
                <w:b w:val="0"/>
                <w:sz w:val="22"/>
              </w:rPr>
              <w:t>4)</w:t>
            </w:r>
            <w:r w:rsidRPr="009B64A7">
              <w:rPr>
                <w:rStyle w:val="Ppogrubienie"/>
                <w:b w:val="0"/>
                <w:sz w:val="22"/>
              </w:rPr>
              <w:tab/>
              <w:t xml:space="preserve">analizę  przyczyn różnic w średnich poziomach wynagrodzenia oraz średnich godzinowych poziomach wynagrodzenia, o ile takie różnice istnieją, na podstawie obiektywnych, neutralnych pod względem płci kryteriów ustalonych, na zasadach określonych w art. 4 i 5. </w:t>
            </w:r>
          </w:p>
          <w:p w14:paraId="4833C5F5" w14:textId="77777777" w:rsidR="009B64A7" w:rsidRPr="009B64A7" w:rsidRDefault="009B64A7" w:rsidP="009B64A7">
            <w:pPr>
              <w:pStyle w:val="ARTartustawynprozporzdzenia"/>
              <w:spacing w:line="240" w:lineRule="auto"/>
              <w:ind w:firstLine="0"/>
              <w:rPr>
                <w:rStyle w:val="Ppogrubienie"/>
                <w:b w:val="0"/>
                <w:sz w:val="22"/>
              </w:rPr>
            </w:pPr>
            <w:r w:rsidRPr="009B64A7">
              <w:rPr>
                <w:rStyle w:val="Ppogrubienie"/>
                <w:b w:val="0"/>
                <w:sz w:val="22"/>
              </w:rPr>
              <w:t>5)</w:t>
            </w:r>
            <w:r w:rsidRPr="009B64A7">
              <w:rPr>
                <w:rStyle w:val="Ppogrubienie"/>
                <w:b w:val="0"/>
                <w:sz w:val="22"/>
              </w:rPr>
              <w:tab/>
              <w:t>analizę odsetka pracowników płci żeńskiej i męskiej, którzy skorzystali ze wzrostu wynagrodzenia po powrocie z urlopów, o których mowa w art. 1864 Kodeksu pracy, o ile taki wzrost nastąpił w danej kategorii pracowników w okresie przebywania na urlopie;</w:t>
            </w:r>
          </w:p>
          <w:p w14:paraId="053E1A47" w14:textId="77777777" w:rsidR="009B64A7" w:rsidRPr="009B64A7" w:rsidRDefault="009B64A7" w:rsidP="009B64A7">
            <w:pPr>
              <w:pStyle w:val="ARTartustawynprozporzdzenia"/>
              <w:spacing w:line="240" w:lineRule="auto"/>
              <w:ind w:firstLine="0"/>
              <w:rPr>
                <w:rStyle w:val="Ppogrubienie"/>
                <w:b w:val="0"/>
                <w:sz w:val="22"/>
              </w:rPr>
            </w:pPr>
            <w:r w:rsidRPr="009B64A7">
              <w:rPr>
                <w:rStyle w:val="Ppogrubienie"/>
                <w:b w:val="0"/>
                <w:sz w:val="22"/>
              </w:rPr>
              <w:t>6)</w:t>
            </w:r>
            <w:r w:rsidRPr="009B64A7">
              <w:rPr>
                <w:rStyle w:val="Ppogrubienie"/>
                <w:b w:val="0"/>
                <w:sz w:val="22"/>
              </w:rPr>
              <w:tab/>
              <w:t xml:space="preserve">określenie środków zaradzających  różnicom w wynagrodzeniu, jeżeli nie są one uzasadnione obiektywnymi, neutralnymi pod względem płci kryteriami; </w:t>
            </w:r>
          </w:p>
          <w:p w14:paraId="1BE1C823" w14:textId="3A82DA34" w:rsidR="001A34D7" w:rsidRPr="001A34D7" w:rsidRDefault="009B64A7" w:rsidP="009B64A7">
            <w:pPr>
              <w:pStyle w:val="ARTartustawynprozporzdzenia"/>
              <w:spacing w:line="240" w:lineRule="auto"/>
              <w:ind w:firstLine="0"/>
              <w:rPr>
                <w:b/>
                <w:bCs/>
                <w:szCs w:val="22"/>
              </w:rPr>
            </w:pPr>
            <w:r w:rsidRPr="009B64A7">
              <w:rPr>
                <w:rStyle w:val="Ppogrubienie"/>
                <w:b w:val="0"/>
                <w:sz w:val="22"/>
              </w:rPr>
              <w:t>7)</w:t>
            </w:r>
            <w:r w:rsidRPr="009B64A7">
              <w:rPr>
                <w:rStyle w:val="Ppogrubienie"/>
                <w:b w:val="0"/>
                <w:sz w:val="22"/>
              </w:rPr>
              <w:tab/>
              <w:t>ocenę skuteczności środków wynikających ze wcześniejszych wspólnych ocen wynagrodzeń.</w:t>
            </w:r>
          </w:p>
        </w:tc>
        <w:tc>
          <w:tcPr>
            <w:tcW w:w="2693" w:type="dxa"/>
          </w:tcPr>
          <w:p w14:paraId="3FC7AEF2" w14:textId="77777777" w:rsidR="00893641" w:rsidRDefault="00893641" w:rsidP="006B06B9">
            <w:pPr>
              <w:jc w:val="both"/>
              <w:rPr>
                <w:szCs w:val="22"/>
                <w:lang w:val="pl-PL"/>
              </w:rPr>
            </w:pPr>
          </w:p>
        </w:tc>
      </w:tr>
      <w:tr w:rsidR="00893641" w:rsidRPr="00956863" w14:paraId="5425BC57" w14:textId="77777777" w:rsidTr="004F3683">
        <w:trPr>
          <w:trHeight w:val="553"/>
        </w:trPr>
        <w:tc>
          <w:tcPr>
            <w:tcW w:w="988" w:type="dxa"/>
          </w:tcPr>
          <w:p w14:paraId="1289E644" w14:textId="04E256A8" w:rsidR="00893641" w:rsidRDefault="00893641" w:rsidP="005157B6">
            <w:pPr>
              <w:rPr>
                <w:szCs w:val="22"/>
                <w:lang w:val="pl-PL"/>
              </w:rPr>
            </w:pPr>
            <w:r>
              <w:rPr>
                <w:szCs w:val="22"/>
                <w:lang w:val="pl-PL"/>
              </w:rPr>
              <w:lastRenderedPageBreak/>
              <w:t xml:space="preserve">Art. 10 ust. 3 </w:t>
            </w:r>
          </w:p>
        </w:tc>
        <w:tc>
          <w:tcPr>
            <w:tcW w:w="2693" w:type="dxa"/>
          </w:tcPr>
          <w:p w14:paraId="4F538B34" w14:textId="09F904A8" w:rsidR="00893641" w:rsidRPr="00893641" w:rsidRDefault="00893641" w:rsidP="00893641">
            <w:pPr>
              <w:autoSpaceDE w:val="0"/>
              <w:autoSpaceDN w:val="0"/>
              <w:adjustRightInd w:val="0"/>
              <w:jc w:val="both"/>
              <w:rPr>
                <w:rFonts w:eastAsiaTheme="minorHAnsi"/>
                <w:color w:val="000000"/>
                <w:szCs w:val="22"/>
                <w:lang w:val="pl-PL" w:eastAsia="en-US"/>
              </w:rPr>
            </w:pPr>
            <w:r w:rsidRPr="00893641">
              <w:rPr>
                <w:rFonts w:eastAsiaTheme="minorHAnsi"/>
                <w:color w:val="000000"/>
                <w:szCs w:val="22"/>
                <w:lang w:val="pl-PL" w:eastAsia="en-US"/>
              </w:rPr>
              <w:t>Pracodawcy udostępniają wspólną ocenę wynagrodzeń pracownikom i przedstawicielom</w:t>
            </w:r>
            <w:r>
              <w:rPr>
                <w:rFonts w:eastAsiaTheme="minorHAnsi"/>
                <w:color w:val="000000"/>
                <w:szCs w:val="22"/>
                <w:lang w:val="pl-PL" w:eastAsia="en-US"/>
              </w:rPr>
              <w:t xml:space="preserve"> </w:t>
            </w:r>
            <w:r w:rsidRPr="00893641">
              <w:rPr>
                <w:rFonts w:eastAsiaTheme="minorHAnsi"/>
                <w:color w:val="000000"/>
                <w:szCs w:val="22"/>
                <w:lang w:val="pl-PL" w:eastAsia="en-US"/>
              </w:rPr>
              <w:t>pracowników oraz przekazują ją organowi monitorującemu zgodnie z art. 29 ust. 3 lit. d). Pracodawcy na wniosek udostępniają ją inspektoratowi pracy oraz organowi ds. równości.</w:t>
            </w:r>
          </w:p>
        </w:tc>
        <w:tc>
          <w:tcPr>
            <w:tcW w:w="850" w:type="dxa"/>
          </w:tcPr>
          <w:p w14:paraId="53103530" w14:textId="3134630B" w:rsidR="00893641" w:rsidRDefault="00893641" w:rsidP="005157B6">
            <w:pPr>
              <w:jc w:val="center"/>
              <w:rPr>
                <w:b/>
                <w:szCs w:val="22"/>
                <w:lang w:val="pl-PL"/>
              </w:rPr>
            </w:pPr>
            <w:r>
              <w:rPr>
                <w:b/>
                <w:szCs w:val="22"/>
                <w:lang w:val="pl-PL"/>
              </w:rPr>
              <w:t>T</w:t>
            </w:r>
          </w:p>
        </w:tc>
        <w:tc>
          <w:tcPr>
            <w:tcW w:w="1843" w:type="dxa"/>
          </w:tcPr>
          <w:p w14:paraId="2FD55079" w14:textId="1A36F082" w:rsidR="00893641" w:rsidRDefault="00873E2A" w:rsidP="005157B6">
            <w:pPr>
              <w:jc w:val="both"/>
              <w:rPr>
                <w:b/>
                <w:szCs w:val="22"/>
                <w:lang w:val="pl-PL"/>
              </w:rPr>
            </w:pPr>
            <w:r>
              <w:rPr>
                <w:b/>
                <w:szCs w:val="22"/>
                <w:lang w:val="pl-PL"/>
              </w:rPr>
              <w:t>Art. 36-37</w:t>
            </w:r>
          </w:p>
        </w:tc>
        <w:tc>
          <w:tcPr>
            <w:tcW w:w="4820" w:type="dxa"/>
          </w:tcPr>
          <w:p w14:paraId="7D4E3B96" w14:textId="77777777" w:rsidR="00873E2A" w:rsidRPr="00873E2A" w:rsidRDefault="00873E2A" w:rsidP="00873E2A">
            <w:pPr>
              <w:shd w:val="clear" w:color="auto" w:fill="FFFFFF"/>
              <w:jc w:val="both"/>
              <w:rPr>
                <w:b/>
                <w:bCs/>
                <w:szCs w:val="22"/>
                <w:lang w:val="pl-PL"/>
              </w:rPr>
            </w:pPr>
            <w:r w:rsidRPr="00873E2A">
              <w:rPr>
                <w:b/>
                <w:bCs/>
                <w:szCs w:val="22"/>
                <w:lang w:val="pl-PL"/>
              </w:rPr>
              <w:t xml:space="preserve">Art. 36. </w:t>
            </w:r>
            <w:r w:rsidRPr="00873E2A">
              <w:rPr>
                <w:szCs w:val="22"/>
                <w:lang w:val="pl-PL"/>
              </w:rPr>
              <w:t>Pracodawcy przekazują informację ze wspólnej oceny wynagrodzeń pracownikom, zakładowym organizacjom związkowym oraz organowi monitorującemu, w terminie 14 dni od dnia zakończenia wspólnej oceny wynagrodzeń.</w:t>
            </w:r>
            <w:r w:rsidRPr="00873E2A">
              <w:rPr>
                <w:b/>
                <w:bCs/>
                <w:szCs w:val="22"/>
                <w:lang w:val="pl-PL"/>
              </w:rPr>
              <w:t xml:space="preserve"> </w:t>
            </w:r>
          </w:p>
          <w:p w14:paraId="3D50DEC1" w14:textId="77777777" w:rsidR="00873E2A" w:rsidRPr="00873E2A" w:rsidRDefault="00873E2A" w:rsidP="00873E2A">
            <w:pPr>
              <w:shd w:val="clear" w:color="auto" w:fill="FFFFFF"/>
              <w:jc w:val="both"/>
              <w:rPr>
                <w:szCs w:val="22"/>
                <w:lang w:val="pl-PL"/>
              </w:rPr>
            </w:pPr>
            <w:r w:rsidRPr="00873E2A">
              <w:rPr>
                <w:b/>
                <w:bCs/>
                <w:szCs w:val="22"/>
                <w:lang w:val="pl-PL"/>
              </w:rPr>
              <w:t xml:space="preserve">Art. 37. </w:t>
            </w:r>
            <w:r w:rsidRPr="00873E2A">
              <w:rPr>
                <w:szCs w:val="22"/>
                <w:lang w:val="pl-PL"/>
              </w:rPr>
              <w:t xml:space="preserve">1. Państwowa Inspekcja Pracy lub organ do spraw równości może wystąpić do pracodawcy z wnioskiem o przekazanie informacji ze wspólnej oceny wynagrodzeń, o której mowa w art. 36. </w:t>
            </w:r>
          </w:p>
          <w:p w14:paraId="257D0A39" w14:textId="627E764A" w:rsidR="00B836C0" w:rsidRPr="0072434E" w:rsidRDefault="00873E2A" w:rsidP="00873E2A">
            <w:pPr>
              <w:shd w:val="clear" w:color="auto" w:fill="FFFFFF"/>
              <w:jc w:val="both"/>
              <w:rPr>
                <w:b/>
                <w:bCs/>
                <w:szCs w:val="22"/>
                <w:lang w:val="pl-PL"/>
              </w:rPr>
            </w:pPr>
            <w:r w:rsidRPr="00873E2A">
              <w:rPr>
                <w:szCs w:val="22"/>
                <w:lang w:val="pl-PL"/>
              </w:rPr>
              <w:t>2. Pracodawca niezwłocznie przekazuje informacje ze wspólnej oceny wynagrodzeń na wniosek, o którym mowa w ust. 1.</w:t>
            </w:r>
          </w:p>
        </w:tc>
        <w:tc>
          <w:tcPr>
            <w:tcW w:w="2693" w:type="dxa"/>
          </w:tcPr>
          <w:p w14:paraId="48FE057F" w14:textId="77777777" w:rsidR="00893641" w:rsidRDefault="00893641" w:rsidP="006B06B9">
            <w:pPr>
              <w:jc w:val="both"/>
              <w:rPr>
                <w:szCs w:val="22"/>
                <w:lang w:val="pl-PL"/>
              </w:rPr>
            </w:pPr>
          </w:p>
        </w:tc>
      </w:tr>
      <w:tr w:rsidR="00893641" w:rsidRPr="00956863" w14:paraId="48204160" w14:textId="77777777" w:rsidTr="004F3683">
        <w:trPr>
          <w:trHeight w:val="553"/>
        </w:trPr>
        <w:tc>
          <w:tcPr>
            <w:tcW w:w="988" w:type="dxa"/>
          </w:tcPr>
          <w:p w14:paraId="6C76AF0A" w14:textId="37CB601D" w:rsidR="00893641" w:rsidRDefault="00893641" w:rsidP="005157B6">
            <w:pPr>
              <w:rPr>
                <w:szCs w:val="22"/>
                <w:lang w:val="pl-PL"/>
              </w:rPr>
            </w:pPr>
            <w:r>
              <w:rPr>
                <w:szCs w:val="22"/>
                <w:lang w:val="pl-PL"/>
              </w:rPr>
              <w:t>Art. 10 ust. 4</w:t>
            </w:r>
          </w:p>
        </w:tc>
        <w:tc>
          <w:tcPr>
            <w:tcW w:w="2693" w:type="dxa"/>
          </w:tcPr>
          <w:p w14:paraId="20260F2A" w14:textId="2D638215" w:rsidR="00893641" w:rsidRPr="00893641" w:rsidRDefault="00A41C0C" w:rsidP="00893641">
            <w:pPr>
              <w:autoSpaceDE w:val="0"/>
              <w:autoSpaceDN w:val="0"/>
              <w:adjustRightInd w:val="0"/>
              <w:jc w:val="both"/>
              <w:rPr>
                <w:rFonts w:eastAsiaTheme="minorHAnsi"/>
                <w:color w:val="000000"/>
                <w:szCs w:val="22"/>
                <w:lang w:val="pl-PL" w:eastAsia="en-US"/>
              </w:rPr>
            </w:pPr>
            <w:r w:rsidRPr="00A41C0C">
              <w:rPr>
                <w:rFonts w:eastAsiaTheme="minorHAnsi"/>
                <w:color w:val="000000"/>
                <w:szCs w:val="22"/>
                <w:lang w:val="pl-PL" w:eastAsia="en-US"/>
              </w:rPr>
              <w:t xml:space="preserve">Przy wdrażaniu środków wynikających ze wspólnej oceny wynagrodzeń pracodawca podejmuje w rozsądnym terminie działania zaradcze w odniesieniu do nieuzasadnionych różnic w wynagrodzeniu, w ścisłej </w:t>
            </w:r>
            <w:r w:rsidRPr="00A41C0C">
              <w:rPr>
                <w:rFonts w:eastAsiaTheme="minorHAnsi"/>
                <w:color w:val="000000"/>
                <w:szCs w:val="22"/>
                <w:lang w:val="pl-PL" w:eastAsia="en-US"/>
              </w:rPr>
              <w:lastRenderedPageBreak/>
              <w:t>współpracy – zgodnie z prawem krajowym lub praktyką krajową – z przedstawicielami pracowników. Inspektorat pracy lub organ ds. równości może zostać poproszony o włączenie się w ten proces. Wdrażanie środków obejmuje analizę istniejących neutralnych pod względem płci systemów oceny i zaszeregowania stanowisk pracy lub ustanowienie takich systemów w celu zapewnienia, aby wykluczona była wszelka bezpośrednia lub pośrednia dyskryminacja płacowa ze względu na płeć.</w:t>
            </w:r>
          </w:p>
        </w:tc>
        <w:tc>
          <w:tcPr>
            <w:tcW w:w="850" w:type="dxa"/>
          </w:tcPr>
          <w:p w14:paraId="6F2093E6" w14:textId="6C35454D" w:rsidR="00893641" w:rsidRDefault="00A41C0C" w:rsidP="005157B6">
            <w:pPr>
              <w:jc w:val="center"/>
              <w:rPr>
                <w:b/>
                <w:szCs w:val="22"/>
                <w:lang w:val="pl-PL"/>
              </w:rPr>
            </w:pPr>
            <w:r>
              <w:rPr>
                <w:b/>
                <w:szCs w:val="22"/>
                <w:lang w:val="pl-PL"/>
              </w:rPr>
              <w:lastRenderedPageBreak/>
              <w:t>T</w:t>
            </w:r>
          </w:p>
        </w:tc>
        <w:tc>
          <w:tcPr>
            <w:tcW w:w="1843" w:type="dxa"/>
          </w:tcPr>
          <w:p w14:paraId="4FD6CFFF" w14:textId="41CB885D" w:rsidR="00893641" w:rsidRDefault="009933F1" w:rsidP="005157B6">
            <w:pPr>
              <w:jc w:val="both"/>
              <w:rPr>
                <w:b/>
                <w:szCs w:val="22"/>
                <w:lang w:val="pl-PL"/>
              </w:rPr>
            </w:pPr>
            <w:r>
              <w:rPr>
                <w:b/>
                <w:szCs w:val="22"/>
                <w:lang w:val="pl-PL"/>
              </w:rPr>
              <w:t>Art. 3</w:t>
            </w:r>
            <w:r w:rsidR="00873E2A">
              <w:rPr>
                <w:b/>
                <w:szCs w:val="22"/>
                <w:lang w:val="pl-PL"/>
              </w:rPr>
              <w:t>8</w:t>
            </w:r>
          </w:p>
        </w:tc>
        <w:tc>
          <w:tcPr>
            <w:tcW w:w="4820" w:type="dxa"/>
          </w:tcPr>
          <w:p w14:paraId="1A16030A" w14:textId="77777777" w:rsidR="00873E2A" w:rsidRPr="00873E2A" w:rsidRDefault="00873E2A" w:rsidP="00873E2A">
            <w:pPr>
              <w:shd w:val="clear" w:color="auto" w:fill="FFFFFF"/>
              <w:jc w:val="both"/>
              <w:rPr>
                <w:szCs w:val="22"/>
                <w:lang w:val="pl-PL"/>
              </w:rPr>
            </w:pPr>
            <w:r w:rsidRPr="003B0A39">
              <w:rPr>
                <w:b/>
                <w:bCs/>
                <w:szCs w:val="22"/>
                <w:lang w:val="pl-PL"/>
              </w:rPr>
              <w:t>Art. 38.</w:t>
            </w:r>
            <w:r w:rsidRPr="003B0A39">
              <w:rPr>
                <w:szCs w:val="22"/>
                <w:lang w:val="pl-PL"/>
              </w:rPr>
              <w:t xml:space="preserve"> 1. </w:t>
            </w:r>
            <w:r w:rsidRPr="00873E2A">
              <w:rPr>
                <w:szCs w:val="22"/>
                <w:lang w:val="pl-PL"/>
              </w:rPr>
              <w:t>Pracodawca wdraża środki wynikające ze wspólnej oceny wynagrodzeń w konsultacji z zakładową organizacją związkową, a w przypadku gdy u pracodawcy działa więcej niż jedna zakładowa organizacja związkowa w konsultacji z tymi organizacjami.</w:t>
            </w:r>
          </w:p>
          <w:p w14:paraId="597F4DEE" w14:textId="2D8C234A" w:rsidR="00873E2A" w:rsidRPr="00873E2A" w:rsidRDefault="00873E2A" w:rsidP="00873E2A">
            <w:pPr>
              <w:shd w:val="clear" w:color="auto" w:fill="FFFFFF"/>
              <w:jc w:val="both"/>
              <w:rPr>
                <w:szCs w:val="22"/>
                <w:lang w:val="pl-PL"/>
              </w:rPr>
            </w:pPr>
            <w:r w:rsidRPr="00873E2A">
              <w:rPr>
                <w:szCs w:val="22"/>
                <w:lang w:val="pl-PL"/>
              </w:rPr>
              <w:t xml:space="preserve">2. </w:t>
            </w:r>
            <w:r w:rsidR="00194140" w:rsidRPr="00194140">
              <w:rPr>
                <w:lang w:val="pl-PL"/>
              </w:rPr>
              <w:t xml:space="preserve"> </w:t>
            </w:r>
            <w:r w:rsidR="00194140" w:rsidRPr="00194140">
              <w:rPr>
                <w:szCs w:val="22"/>
                <w:lang w:val="pl-PL"/>
              </w:rPr>
              <w:t xml:space="preserve">Pracodawca wdrażając środki wynikające ze wspólnej oceny wynagrodzeń ma obowiązek podjąć skuteczne działania zaradcze wobec </w:t>
            </w:r>
            <w:r w:rsidR="00194140" w:rsidRPr="00194140">
              <w:rPr>
                <w:szCs w:val="22"/>
                <w:lang w:val="pl-PL"/>
              </w:rPr>
              <w:lastRenderedPageBreak/>
              <w:t>nieuzasadnionych różnic w wynagrodzeniu ze względu na płeć w terminie nie dłuższym niż 10 miesięcy od dnia przekazania informacji ze wspólnej oceny wynagrodzeń zgodnie z art. 36.</w:t>
            </w:r>
          </w:p>
          <w:p w14:paraId="03DD7F41" w14:textId="77777777" w:rsidR="00873E2A" w:rsidRPr="00873E2A" w:rsidRDefault="00873E2A" w:rsidP="00873E2A">
            <w:pPr>
              <w:shd w:val="clear" w:color="auto" w:fill="FFFFFF"/>
              <w:jc w:val="both"/>
              <w:rPr>
                <w:szCs w:val="22"/>
                <w:lang w:val="pl-PL"/>
              </w:rPr>
            </w:pPr>
            <w:r w:rsidRPr="00873E2A">
              <w:rPr>
                <w:szCs w:val="22"/>
                <w:lang w:val="pl-PL"/>
              </w:rPr>
              <w:t>3. Pracodawca, wdrażając środki wynikające ze wspólnej oceny wynagrodzeń, analizuje istniejące systemy oceny i klasyfikacji stanowisk albo rodzajów pracy lub ustanawia takie systemy, które są neutralne pod względem płci, w celu wykluczenia wszelkiej bezpośredniej lub pośredniej dyskryminacji w wynagrodzeniach ze względu na płeć.</w:t>
            </w:r>
          </w:p>
          <w:p w14:paraId="7EF643C6" w14:textId="63678148" w:rsidR="00D15811" w:rsidRPr="003B0A39" w:rsidRDefault="00873E2A" w:rsidP="00873E2A">
            <w:pPr>
              <w:shd w:val="clear" w:color="auto" w:fill="FFFFFF"/>
              <w:jc w:val="both"/>
              <w:rPr>
                <w:szCs w:val="22"/>
                <w:lang w:val="pl-PL"/>
              </w:rPr>
            </w:pPr>
            <w:r w:rsidRPr="00873E2A">
              <w:rPr>
                <w:szCs w:val="22"/>
                <w:lang w:val="pl-PL"/>
              </w:rPr>
              <w:t>4. Pracodawca oraz zakładowe organizacje związkowe, mogą zwrócić się do Państwowej Inspekcji Pracy lub organu do spraw równości z wnioskiem o udział we wdrażaniu środków</w:t>
            </w:r>
            <w:r w:rsidRPr="003B0A39">
              <w:rPr>
                <w:szCs w:val="22"/>
                <w:lang w:val="pl-PL"/>
              </w:rPr>
              <w:t xml:space="preserve"> wynikających ze wspólnej oceny wynagrodzeń.</w:t>
            </w:r>
          </w:p>
        </w:tc>
        <w:tc>
          <w:tcPr>
            <w:tcW w:w="2693" w:type="dxa"/>
          </w:tcPr>
          <w:p w14:paraId="4892F07A" w14:textId="77777777" w:rsidR="00893641" w:rsidRDefault="00893641" w:rsidP="006B06B9">
            <w:pPr>
              <w:jc w:val="both"/>
              <w:rPr>
                <w:szCs w:val="22"/>
                <w:lang w:val="pl-PL"/>
              </w:rPr>
            </w:pPr>
          </w:p>
        </w:tc>
      </w:tr>
      <w:tr w:rsidR="00A41C0C" w:rsidRPr="00956863" w14:paraId="69513A45" w14:textId="77777777" w:rsidTr="004F3683">
        <w:trPr>
          <w:trHeight w:val="553"/>
        </w:trPr>
        <w:tc>
          <w:tcPr>
            <w:tcW w:w="988" w:type="dxa"/>
          </w:tcPr>
          <w:p w14:paraId="79A295D3" w14:textId="1425C8C1" w:rsidR="00A41C0C" w:rsidRDefault="00A41C0C" w:rsidP="005157B6">
            <w:pPr>
              <w:rPr>
                <w:szCs w:val="22"/>
                <w:lang w:val="pl-PL"/>
              </w:rPr>
            </w:pPr>
            <w:r>
              <w:rPr>
                <w:szCs w:val="22"/>
                <w:lang w:val="pl-PL"/>
              </w:rPr>
              <w:t>Art. 11</w:t>
            </w:r>
          </w:p>
        </w:tc>
        <w:tc>
          <w:tcPr>
            <w:tcW w:w="2693" w:type="dxa"/>
          </w:tcPr>
          <w:p w14:paraId="6D5AB9C8" w14:textId="3163CF9A" w:rsidR="00A41C0C" w:rsidRPr="00A41C0C" w:rsidRDefault="00A41C0C" w:rsidP="00893641">
            <w:pPr>
              <w:autoSpaceDE w:val="0"/>
              <w:autoSpaceDN w:val="0"/>
              <w:adjustRightInd w:val="0"/>
              <w:jc w:val="both"/>
              <w:rPr>
                <w:rFonts w:eastAsiaTheme="minorHAnsi"/>
                <w:color w:val="000000"/>
                <w:szCs w:val="22"/>
                <w:lang w:val="pl-PL" w:eastAsia="en-US"/>
              </w:rPr>
            </w:pPr>
            <w:r w:rsidRPr="00A41C0C">
              <w:rPr>
                <w:rFonts w:eastAsiaTheme="minorHAnsi"/>
                <w:color w:val="000000"/>
                <w:szCs w:val="22"/>
                <w:lang w:val="pl-PL" w:eastAsia="en-US"/>
              </w:rPr>
              <w:t>Państwa członkowskie zapewniają wsparcie, w formie pomocy technicznej i szkolenia, pracodawcom zatrudniającym mniej niż 250 pracowników oraz zainteresowanym przedstawicielom pracowników, aby umożliwić im przestrzeganie obowiązków określonych w niniejszej dyrektywie.</w:t>
            </w:r>
          </w:p>
        </w:tc>
        <w:tc>
          <w:tcPr>
            <w:tcW w:w="850" w:type="dxa"/>
          </w:tcPr>
          <w:p w14:paraId="4C9630DB" w14:textId="554CA8B3" w:rsidR="00A41C0C" w:rsidRDefault="00A41C0C" w:rsidP="005157B6">
            <w:pPr>
              <w:jc w:val="center"/>
              <w:rPr>
                <w:b/>
                <w:szCs w:val="22"/>
                <w:lang w:val="pl-PL"/>
              </w:rPr>
            </w:pPr>
            <w:r>
              <w:rPr>
                <w:b/>
                <w:szCs w:val="22"/>
                <w:lang w:val="pl-PL"/>
              </w:rPr>
              <w:t>T</w:t>
            </w:r>
          </w:p>
        </w:tc>
        <w:tc>
          <w:tcPr>
            <w:tcW w:w="1843" w:type="dxa"/>
          </w:tcPr>
          <w:p w14:paraId="38DD1D7F" w14:textId="1FDDC7BA" w:rsidR="00A41C0C" w:rsidRDefault="004C11B5" w:rsidP="005157B6">
            <w:pPr>
              <w:jc w:val="both"/>
              <w:rPr>
                <w:b/>
                <w:szCs w:val="22"/>
                <w:lang w:val="pl-PL"/>
              </w:rPr>
            </w:pPr>
            <w:r>
              <w:rPr>
                <w:b/>
                <w:szCs w:val="22"/>
                <w:lang w:val="pl-PL"/>
              </w:rPr>
              <w:t xml:space="preserve">Art. </w:t>
            </w:r>
            <w:r w:rsidR="00873E2A">
              <w:rPr>
                <w:b/>
                <w:szCs w:val="22"/>
                <w:lang w:val="pl-PL"/>
              </w:rPr>
              <w:t>50</w:t>
            </w:r>
          </w:p>
        </w:tc>
        <w:tc>
          <w:tcPr>
            <w:tcW w:w="4820" w:type="dxa"/>
          </w:tcPr>
          <w:p w14:paraId="15C1661C" w14:textId="69993922" w:rsidR="00A41C0C" w:rsidRPr="00871E3E" w:rsidRDefault="004C11B5" w:rsidP="001160F9">
            <w:pPr>
              <w:shd w:val="clear" w:color="auto" w:fill="FFFFFF"/>
              <w:jc w:val="both"/>
              <w:rPr>
                <w:szCs w:val="22"/>
                <w:lang w:val="pl-PL"/>
              </w:rPr>
            </w:pPr>
            <w:r w:rsidRPr="00D15811">
              <w:rPr>
                <w:rStyle w:val="Ppogrubienie"/>
                <w:lang w:val="pl-PL"/>
              </w:rPr>
              <w:t xml:space="preserve">Art. </w:t>
            </w:r>
            <w:r w:rsidR="00873E2A">
              <w:rPr>
                <w:rStyle w:val="Ppogrubienie"/>
                <w:lang w:val="pl-PL"/>
              </w:rPr>
              <w:t>50</w:t>
            </w:r>
            <w:r w:rsidRPr="00D15811">
              <w:rPr>
                <w:rStyle w:val="Ppogrubienie"/>
                <w:lang w:val="pl-PL"/>
              </w:rPr>
              <w:t xml:space="preserve">. </w:t>
            </w:r>
            <w:r w:rsidRPr="00D15811">
              <w:rPr>
                <w:lang w:val="pl-PL"/>
              </w:rPr>
              <w:t>Państwowa Inspekcja Pracy zapewnia szkolenia pracodawcom zatrudniającym mniej niż 250 pracowników oraz zakładowym organizacjom związkowym, w celu ułatwienia im realizacji zadań wynikających z niniejszej ustawy.</w:t>
            </w:r>
          </w:p>
        </w:tc>
        <w:tc>
          <w:tcPr>
            <w:tcW w:w="2693" w:type="dxa"/>
          </w:tcPr>
          <w:p w14:paraId="3776F2E6" w14:textId="595B9DE2" w:rsidR="00A41C0C" w:rsidRDefault="00D15811" w:rsidP="006B06B9">
            <w:pPr>
              <w:jc w:val="both"/>
              <w:rPr>
                <w:szCs w:val="22"/>
                <w:lang w:val="pl-PL"/>
              </w:rPr>
            </w:pPr>
            <w:r>
              <w:rPr>
                <w:szCs w:val="22"/>
                <w:lang w:val="pl-PL"/>
              </w:rPr>
              <w:t xml:space="preserve">Obowiązek państw członkowskich zapewnienia wsparcia w formie pomocy technicznej jest realizowany poprzez </w:t>
            </w:r>
            <w:r w:rsidR="00873E2A">
              <w:rPr>
                <w:szCs w:val="22"/>
                <w:lang w:val="pl-PL"/>
              </w:rPr>
              <w:t>opracowanie</w:t>
            </w:r>
            <w:r w:rsidR="00853B8B">
              <w:rPr>
                <w:szCs w:val="22"/>
                <w:lang w:val="pl-PL"/>
              </w:rPr>
              <w:t xml:space="preserve"> </w:t>
            </w:r>
            <w:r w:rsidR="008020EA">
              <w:rPr>
                <w:szCs w:val="22"/>
                <w:lang w:val="pl-PL"/>
              </w:rPr>
              <w:t xml:space="preserve">przez Główny Urząd </w:t>
            </w:r>
            <w:proofErr w:type="spellStart"/>
            <w:r w:rsidR="008020EA">
              <w:rPr>
                <w:szCs w:val="22"/>
                <w:lang w:val="pl-PL"/>
              </w:rPr>
              <w:t>Statsytyczny</w:t>
            </w:r>
            <w:proofErr w:type="spellEnd"/>
            <w:r w:rsidR="008020EA">
              <w:rPr>
                <w:szCs w:val="22"/>
                <w:lang w:val="pl-PL"/>
              </w:rPr>
              <w:t xml:space="preserve"> </w:t>
            </w:r>
            <w:r w:rsidR="00853B8B">
              <w:rPr>
                <w:szCs w:val="22"/>
                <w:lang w:val="pl-PL"/>
              </w:rPr>
              <w:t>narzędzia technicznego służącego pracodawcom do przekazania informac</w:t>
            </w:r>
            <w:r w:rsidR="008020EA">
              <w:rPr>
                <w:szCs w:val="22"/>
                <w:lang w:val="pl-PL"/>
              </w:rPr>
              <w:t xml:space="preserve">ji objętych sprawozdaniem z luki płacowej oraz </w:t>
            </w:r>
            <w:r w:rsidR="00853B8B">
              <w:rPr>
                <w:szCs w:val="22"/>
                <w:lang w:val="pl-PL"/>
              </w:rPr>
              <w:t xml:space="preserve"> </w:t>
            </w:r>
            <w:r w:rsidR="008020EA" w:rsidRPr="008020EA">
              <w:rPr>
                <w:lang w:val="pl-PL"/>
              </w:rPr>
              <w:t xml:space="preserve"> </w:t>
            </w:r>
            <w:r w:rsidR="008020EA">
              <w:rPr>
                <w:lang w:val="pl-PL"/>
              </w:rPr>
              <w:t>udostępnienie przez ministra</w:t>
            </w:r>
            <w:r w:rsidR="008020EA" w:rsidRPr="008020EA">
              <w:rPr>
                <w:szCs w:val="22"/>
                <w:lang w:val="pl-PL"/>
              </w:rPr>
              <w:t xml:space="preserve"> właściw</w:t>
            </w:r>
            <w:r w:rsidR="008020EA">
              <w:rPr>
                <w:szCs w:val="22"/>
                <w:lang w:val="pl-PL"/>
              </w:rPr>
              <w:t>ego</w:t>
            </w:r>
            <w:r w:rsidR="008020EA" w:rsidRPr="008020EA">
              <w:rPr>
                <w:szCs w:val="22"/>
                <w:lang w:val="pl-PL"/>
              </w:rPr>
              <w:t xml:space="preserve"> do spraw pracy na swojej </w:t>
            </w:r>
            <w:r w:rsidR="008020EA" w:rsidRPr="008020EA">
              <w:rPr>
                <w:szCs w:val="22"/>
                <w:lang w:val="pl-PL"/>
              </w:rPr>
              <w:lastRenderedPageBreak/>
              <w:t>stronie internetowej narzędzi</w:t>
            </w:r>
            <w:r w:rsidR="008020EA">
              <w:rPr>
                <w:szCs w:val="22"/>
                <w:lang w:val="pl-PL"/>
              </w:rPr>
              <w:t>a</w:t>
            </w:r>
            <w:r w:rsidR="008020EA" w:rsidRPr="008020EA">
              <w:rPr>
                <w:szCs w:val="22"/>
                <w:lang w:val="pl-PL"/>
              </w:rPr>
              <w:t xml:space="preserve"> analityczne</w:t>
            </w:r>
            <w:r w:rsidR="008020EA">
              <w:rPr>
                <w:szCs w:val="22"/>
                <w:lang w:val="pl-PL"/>
              </w:rPr>
              <w:t>go</w:t>
            </w:r>
            <w:r w:rsidR="008020EA" w:rsidRPr="008020EA">
              <w:rPr>
                <w:szCs w:val="22"/>
                <w:lang w:val="pl-PL"/>
              </w:rPr>
              <w:t xml:space="preserve"> lub metod</w:t>
            </w:r>
            <w:r w:rsidR="008020EA">
              <w:rPr>
                <w:szCs w:val="22"/>
                <w:lang w:val="pl-PL"/>
              </w:rPr>
              <w:t>y</w:t>
            </w:r>
            <w:r w:rsidR="008020EA" w:rsidRPr="008020EA">
              <w:rPr>
                <w:szCs w:val="22"/>
                <w:lang w:val="pl-PL"/>
              </w:rPr>
              <w:t xml:space="preserve"> umożliwiając</w:t>
            </w:r>
            <w:r w:rsidR="008020EA">
              <w:rPr>
                <w:szCs w:val="22"/>
                <w:lang w:val="pl-PL"/>
              </w:rPr>
              <w:t>ej</w:t>
            </w:r>
            <w:r w:rsidR="008020EA" w:rsidRPr="008020EA">
              <w:rPr>
                <w:szCs w:val="22"/>
                <w:lang w:val="pl-PL"/>
              </w:rPr>
              <w:t xml:space="preserve"> pracodawcom dokonanie oceny wartości pracy określonego rodzaju lub na określonym stanowisku</w:t>
            </w:r>
            <w:r w:rsidR="008020EA">
              <w:rPr>
                <w:szCs w:val="22"/>
                <w:lang w:val="pl-PL"/>
              </w:rPr>
              <w:t xml:space="preserve">. </w:t>
            </w:r>
          </w:p>
        </w:tc>
      </w:tr>
      <w:tr w:rsidR="00A41C0C" w:rsidRPr="00B822DA" w14:paraId="686EDC60" w14:textId="77777777" w:rsidTr="004F3683">
        <w:trPr>
          <w:trHeight w:val="553"/>
        </w:trPr>
        <w:tc>
          <w:tcPr>
            <w:tcW w:w="988" w:type="dxa"/>
          </w:tcPr>
          <w:p w14:paraId="184457C5" w14:textId="1121B5EB" w:rsidR="00A41C0C" w:rsidRDefault="00A41C0C" w:rsidP="005157B6">
            <w:pPr>
              <w:rPr>
                <w:szCs w:val="22"/>
                <w:lang w:val="pl-PL"/>
              </w:rPr>
            </w:pPr>
            <w:r>
              <w:rPr>
                <w:szCs w:val="22"/>
                <w:lang w:val="pl-PL"/>
              </w:rPr>
              <w:lastRenderedPageBreak/>
              <w:t xml:space="preserve">Art. 12 ust. 1 </w:t>
            </w:r>
          </w:p>
        </w:tc>
        <w:tc>
          <w:tcPr>
            <w:tcW w:w="2693" w:type="dxa"/>
          </w:tcPr>
          <w:p w14:paraId="10E7E7FA" w14:textId="12DB7F4C" w:rsidR="00A41C0C" w:rsidRPr="00A41C0C" w:rsidRDefault="00A41C0C" w:rsidP="00893641">
            <w:pPr>
              <w:autoSpaceDE w:val="0"/>
              <w:autoSpaceDN w:val="0"/>
              <w:adjustRightInd w:val="0"/>
              <w:jc w:val="both"/>
              <w:rPr>
                <w:rFonts w:eastAsiaTheme="minorHAnsi"/>
                <w:color w:val="000000"/>
                <w:szCs w:val="22"/>
                <w:lang w:val="pl-PL" w:eastAsia="en-US"/>
              </w:rPr>
            </w:pPr>
            <w:r w:rsidRPr="00A41C0C">
              <w:rPr>
                <w:rFonts w:eastAsiaTheme="minorHAnsi"/>
                <w:color w:val="000000"/>
                <w:szCs w:val="22"/>
                <w:lang w:val="pl-PL" w:eastAsia="en-US"/>
              </w:rPr>
              <w:t>W zakresie, w jakim informacje przekazane zgodnie ze środkami podjętymi na podstawie art. 7, 9 i 10 wiążą się z przetwarzaniem danych osobowych, przekazuje się je zgodnie z rozporządzeniem (UE) 2016/679.</w:t>
            </w:r>
          </w:p>
        </w:tc>
        <w:tc>
          <w:tcPr>
            <w:tcW w:w="850" w:type="dxa"/>
          </w:tcPr>
          <w:p w14:paraId="2BBB1945" w14:textId="39E2B658" w:rsidR="00A41C0C" w:rsidRDefault="005C33AF" w:rsidP="005157B6">
            <w:pPr>
              <w:jc w:val="center"/>
              <w:rPr>
                <w:b/>
                <w:szCs w:val="22"/>
                <w:lang w:val="pl-PL"/>
              </w:rPr>
            </w:pPr>
            <w:r>
              <w:rPr>
                <w:b/>
                <w:szCs w:val="22"/>
                <w:lang w:val="pl-PL"/>
              </w:rPr>
              <w:t>N</w:t>
            </w:r>
          </w:p>
        </w:tc>
        <w:tc>
          <w:tcPr>
            <w:tcW w:w="1843" w:type="dxa"/>
          </w:tcPr>
          <w:p w14:paraId="43C52F6D" w14:textId="6C4519AA" w:rsidR="00A41C0C" w:rsidRDefault="00A41C0C" w:rsidP="005157B6">
            <w:pPr>
              <w:jc w:val="both"/>
              <w:rPr>
                <w:b/>
                <w:szCs w:val="22"/>
                <w:lang w:val="pl-PL"/>
              </w:rPr>
            </w:pPr>
          </w:p>
        </w:tc>
        <w:tc>
          <w:tcPr>
            <w:tcW w:w="4820" w:type="dxa"/>
          </w:tcPr>
          <w:p w14:paraId="7EB94DBF" w14:textId="497A1A05" w:rsidR="00A41C0C" w:rsidRPr="00B66A06" w:rsidRDefault="00A41C0C" w:rsidP="001160F9">
            <w:pPr>
              <w:shd w:val="clear" w:color="auto" w:fill="FFFFFF"/>
              <w:jc w:val="both"/>
              <w:rPr>
                <w:b/>
                <w:bCs/>
                <w:szCs w:val="22"/>
                <w:highlight w:val="yellow"/>
                <w:lang w:val="pl-PL"/>
              </w:rPr>
            </w:pPr>
          </w:p>
        </w:tc>
        <w:tc>
          <w:tcPr>
            <w:tcW w:w="2693" w:type="dxa"/>
          </w:tcPr>
          <w:p w14:paraId="25E8A0D5" w14:textId="5875D06D" w:rsidR="00A41C0C" w:rsidRDefault="005C33AF" w:rsidP="006B06B9">
            <w:pPr>
              <w:jc w:val="both"/>
              <w:rPr>
                <w:szCs w:val="22"/>
                <w:lang w:val="pl-PL"/>
              </w:rPr>
            </w:pPr>
            <w:r>
              <w:rPr>
                <w:szCs w:val="22"/>
                <w:lang w:val="pl-PL"/>
              </w:rPr>
              <w:t xml:space="preserve">Przepis nie wymaga wdrożenia. </w:t>
            </w:r>
            <w:r w:rsidR="00B822DA">
              <w:rPr>
                <w:szCs w:val="22"/>
                <w:lang w:val="pl-PL"/>
              </w:rPr>
              <w:t xml:space="preserve">Dyrektywa stanowi podstawę prawną </w:t>
            </w:r>
            <w:r w:rsidR="00C5661A">
              <w:rPr>
                <w:szCs w:val="22"/>
                <w:lang w:val="pl-PL"/>
              </w:rPr>
              <w:t>przetwarzania</w:t>
            </w:r>
            <w:r w:rsidR="00463555">
              <w:rPr>
                <w:szCs w:val="22"/>
                <w:lang w:val="pl-PL"/>
              </w:rPr>
              <w:t xml:space="preserve"> danych osobowych.</w:t>
            </w:r>
            <w:r w:rsidR="00C5661A">
              <w:rPr>
                <w:szCs w:val="22"/>
                <w:lang w:val="pl-PL"/>
              </w:rPr>
              <w:t xml:space="preserve"> Rozporządzenie (UE) 2016/679 jest bezpośrednio stosowane. </w:t>
            </w:r>
          </w:p>
        </w:tc>
      </w:tr>
      <w:tr w:rsidR="00A41C0C" w:rsidRPr="00956863" w14:paraId="2D77B2EC" w14:textId="77777777" w:rsidTr="004F3683">
        <w:trPr>
          <w:trHeight w:val="553"/>
        </w:trPr>
        <w:tc>
          <w:tcPr>
            <w:tcW w:w="988" w:type="dxa"/>
          </w:tcPr>
          <w:p w14:paraId="299534D5" w14:textId="46A6AED7" w:rsidR="00A41C0C" w:rsidRDefault="00A41C0C" w:rsidP="005157B6">
            <w:pPr>
              <w:rPr>
                <w:szCs w:val="22"/>
                <w:lang w:val="pl-PL"/>
              </w:rPr>
            </w:pPr>
            <w:r>
              <w:rPr>
                <w:szCs w:val="22"/>
                <w:lang w:val="pl-PL"/>
              </w:rPr>
              <w:t xml:space="preserve">Art. 12 ust. 2 </w:t>
            </w:r>
          </w:p>
        </w:tc>
        <w:tc>
          <w:tcPr>
            <w:tcW w:w="2693" w:type="dxa"/>
          </w:tcPr>
          <w:p w14:paraId="5C189523" w14:textId="35AEBD01" w:rsidR="00A41C0C" w:rsidRPr="00A41C0C" w:rsidRDefault="00A41C0C" w:rsidP="00893641">
            <w:pPr>
              <w:autoSpaceDE w:val="0"/>
              <w:autoSpaceDN w:val="0"/>
              <w:adjustRightInd w:val="0"/>
              <w:jc w:val="both"/>
              <w:rPr>
                <w:rFonts w:eastAsiaTheme="minorHAnsi"/>
                <w:color w:val="000000"/>
                <w:szCs w:val="22"/>
                <w:lang w:val="pl-PL" w:eastAsia="en-US"/>
              </w:rPr>
            </w:pPr>
            <w:r w:rsidRPr="00A41C0C">
              <w:rPr>
                <w:rFonts w:eastAsiaTheme="minorHAnsi"/>
                <w:color w:val="000000"/>
                <w:szCs w:val="22"/>
                <w:lang w:val="pl-PL" w:eastAsia="en-US"/>
              </w:rPr>
              <w:t>Żadne dane osobowe przetwarzane na podstawie z art. 7, 9 lub 10 niniejszej dyrektywy nie mogą być wykorzystywane w jakimkolwiek innym celu niż stosowanie zasady równości wynagrodzeń.</w:t>
            </w:r>
          </w:p>
        </w:tc>
        <w:tc>
          <w:tcPr>
            <w:tcW w:w="850" w:type="dxa"/>
          </w:tcPr>
          <w:p w14:paraId="361E3DAD" w14:textId="0B9592A7" w:rsidR="00A41C0C" w:rsidRDefault="00A41C0C" w:rsidP="005157B6">
            <w:pPr>
              <w:jc w:val="center"/>
              <w:rPr>
                <w:b/>
                <w:szCs w:val="22"/>
                <w:lang w:val="pl-PL"/>
              </w:rPr>
            </w:pPr>
            <w:r>
              <w:rPr>
                <w:b/>
                <w:szCs w:val="22"/>
                <w:lang w:val="pl-PL"/>
              </w:rPr>
              <w:t>T</w:t>
            </w:r>
          </w:p>
        </w:tc>
        <w:tc>
          <w:tcPr>
            <w:tcW w:w="1843" w:type="dxa"/>
          </w:tcPr>
          <w:p w14:paraId="4130E725" w14:textId="1B8D78D1" w:rsidR="00A41C0C" w:rsidRDefault="00AF5E36" w:rsidP="005157B6">
            <w:pPr>
              <w:jc w:val="both"/>
              <w:rPr>
                <w:b/>
                <w:szCs w:val="22"/>
                <w:lang w:val="pl-PL"/>
              </w:rPr>
            </w:pPr>
            <w:r>
              <w:rPr>
                <w:b/>
                <w:szCs w:val="22"/>
                <w:lang w:val="pl-PL"/>
              </w:rPr>
              <w:t xml:space="preserve">Art. </w:t>
            </w:r>
            <w:r w:rsidR="0009112C">
              <w:rPr>
                <w:b/>
                <w:szCs w:val="22"/>
                <w:lang w:val="pl-PL"/>
              </w:rPr>
              <w:t>40</w:t>
            </w:r>
          </w:p>
        </w:tc>
        <w:tc>
          <w:tcPr>
            <w:tcW w:w="4820" w:type="dxa"/>
          </w:tcPr>
          <w:p w14:paraId="0C20535B" w14:textId="4D15D0C1" w:rsidR="00AF5E36" w:rsidRPr="00532F0A" w:rsidRDefault="0009112C" w:rsidP="001160F9">
            <w:pPr>
              <w:shd w:val="clear" w:color="auto" w:fill="FFFFFF"/>
              <w:jc w:val="both"/>
              <w:rPr>
                <w:szCs w:val="22"/>
                <w:highlight w:val="yellow"/>
                <w:lang w:val="pl-PL"/>
              </w:rPr>
            </w:pPr>
            <w:r w:rsidRPr="0009112C">
              <w:rPr>
                <w:szCs w:val="22"/>
                <w:lang w:val="pl-PL"/>
              </w:rPr>
              <w:t>Dane osobowe przetwarzane na podstawie art. 14, 20, 28, 29, 34, 36, 37  nie mogą być wykorzystywane w innym celu niż stosowanie zasady równego traktowania w zatrudnieniu w zakresie prawa do jednakowego wynagrodzenia mężczyzn i kobiet za jednakową pracę lub pracę o jednakowej wartości.</w:t>
            </w:r>
          </w:p>
        </w:tc>
        <w:tc>
          <w:tcPr>
            <w:tcW w:w="2693" w:type="dxa"/>
          </w:tcPr>
          <w:p w14:paraId="4F2A8686" w14:textId="77777777" w:rsidR="00A41C0C" w:rsidRDefault="00A41C0C" w:rsidP="006B06B9">
            <w:pPr>
              <w:jc w:val="both"/>
              <w:rPr>
                <w:szCs w:val="22"/>
                <w:lang w:val="pl-PL"/>
              </w:rPr>
            </w:pPr>
          </w:p>
        </w:tc>
      </w:tr>
      <w:tr w:rsidR="00A41C0C" w:rsidRPr="00956863" w14:paraId="3F1F46A6" w14:textId="77777777" w:rsidTr="004F3683">
        <w:trPr>
          <w:trHeight w:val="553"/>
        </w:trPr>
        <w:tc>
          <w:tcPr>
            <w:tcW w:w="988" w:type="dxa"/>
          </w:tcPr>
          <w:p w14:paraId="2AB904F8" w14:textId="25CD5BE6" w:rsidR="00A41C0C" w:rsidRDefault="00A41C0C" w:rsidP="005157B6">
            <w:pPr>
              <w:rPr>
                <w:szCs w:val="22"/>
                <w:lang w:val="pl-PL"/>
              </w:rPr>
            </w:pPr>
            <w:r>
              <w:rPr>
                <w:szCs w:val="22"/>
                <w:lang w:val="pl-PL"/>
              </w:rPr>
              <w:t>Art.12 ust. 3</w:t>
            </w:r>
          </w:p>
        </w:tc>
        <w:tc>
          <w:tcPr>
            <w:tcW w:w="2693" w:type="dxa"/>
          </w:tcPr>
          <w:p w14:paraId="17005B33" w14:textId="39AC3692" w:rsidR="00A41C0C" w:rsidRPr="00A41C0C" w:rsidRDefault="00A41C0C" w:rsidP="00893641">
            <w:pPr>
              <w:autoSpaceDE w:val="0"/>
              <w:autoSpaceDN w:val="0"/>
              <w:adjustRightInd w:val="0"/>
              <w:jc w:val="both"/>
              <w:rPr>
                <w:rFonts w:eastAsiaTheme="minorHAnsi"/>
                <w:color w:val="000000"/>
                <w:szCs w:val="22"/>
                <w:lang w:val="pl-PL" w:eastAsia="en-US"/>
              </w:rPr>
            </w:pPr>
            <w:r w:rsidRPr="00A41C0C">
              <w:rPr>
                <w:rFonts w:eastAsiaTheme="minorHAnsi"/>
                <w:color w:val="000000"/>
                <w:szCs w:val="22"/>
                <w:lang w:val="pl-PL" w:eastAsia="en-US"/>
              </w:rPr>
              <w:t xml:space="preserve">Państwa członkowskie mogą postanowić, że w przypadku, gdy ujawnienie informacji na podstawie art. 7, 9 i 10 prowadziłoby do ujawnienia, bezpośrednio albo pośrednio, wynagrodzenia współpracownika możliwego do </w:t>
            </w:r>
            <w:r w:rsidRPr="00A41C0C">
              <w:rPr>
                <w:rFonts w:eastAsiaTheme="minorHAnsi"/>
                <w:color w:val="000000"/>
                <w:szCs w:val="22"/>
                <w:lang w:val="pl-PL" w:eastAsia="en-US"/>
              </w:rPr>
              <w:lastRenderedPageBreak/>
              <w:t>zidentyfikowania, dostęp do tych informacji mają wyłącznie przedstawiciele pracowników, inspektorat pracy lub organ ds. równości. Przedstawiciele pracowników lub organ ds. równości doradzają pracownikom w odniesieniu do ewentualnego roszczenia na podstawie niniejszej dyrektywy, nie ujawniając rzeczywistych poziomów wynagrodzenia poszczególnych pracowników wykonujących taką samą pracę lub pracę o takiej samej wartości. Do celów monitorowania na podstawie art. 29 informacje udostępnia się bez ograniczenia.</w:t>
            </w:r>
          </w:p>
        </w:tc>
        <w:tc>
          <w:tcPr>
            <w:tcW w:w="850" w:type="dxa"/>
          </w:tcPr>
          <w:p w14:paraId="03B77F19" w14:textId="1EB65E93" w:rsidR="00A41C0C" w:rsidRDefault="00A41C0C" w:rsidP="005157B6">
            <w:pPr>
              <w:jc w:val="center"/>
              <w:rPr>
                <w:b/>
                <w:szCs w:val="22"/>
                <w:lang w:val="pl-PL"/>
              </w:rPr>
            </w:pPr>
            <w:r>
              <w:rPr>
                <w:b/>
                <w:szCs w:val="22"/>
                <w:lang w:val="pl-PL"/>
              </w:rPr>
              <w:lastRenderedPageBreak/>
              <w:t>N</w:t>
            </w:r>
          </w:p>
        </w:tc>
        <w:tc>
          <w:tcPr>
            <w:tcW w:w="1843" w:type="dxa"/>
          </w:tcPr>
          <w:p w14:paraId="31938975" w14:textId="28051C40" w:rsidR="00A41C0C" w:rsidRDefault="0009112C" w:rsidP="005157B6">
            <w:pPr>
              <w:jc w:val="both"/>
              <w:rPr>
                <w:b/>
                <w:szCs w:val="22"/>
                <w:lang w:val="pl-PL"/>
              </w:rPr>
            </w:pPr>
            <w:r>
              <w:rPr>
                <w:b/>
                <w:szCs w:val="22"/>
                <w:lang w:val="pl-PL"/>
              </w:rPr>
              <w:t>Art. 41 - 46</w:t>
            </w:r>
          </w:p>
        </w:tc>
        <w:tc>
          <w:tcPr>
            <w:tcW w:w="4820" w:type="dxa"/>
          </w:tcPr>
          <w:p w14:paraId="14A1FC2C" w14:textId="77777777" w:rsidR="0009112C" w:rsidRPr="0009112C" w:rsidRDefault="0009112C" w:rsidP="0009112C">
            <w:pPr>
              <w:shd w:val="clear" w:color="auto" w:fill="FFFFFF"/>
              <w:jc w:val="both"/>
              <w:rPr>
                <w:szCs w:val="22"/>
                <w:lang w:val="pl-PL"/>
              </w:rPr>
            </w:pPr>
            <w:r w:rsidRPr="0009112C">
              <w:rPr>
                <w:b/>
                <w:bCs/>
                <w:szCs w:val="22"/>
                <w:lang w:val="pl-PL"/>
              </w:rPr>
              <w:t xml:space="preserve">Art. 41. 1. </w:t>
            </w:r>
            <w:r w:rsidRPr="0009112C">
              <w:rPr>
                <w:szCs w:val="22"/>
                <w:lang w:val="pl-PL"/>
              </w:rPr>
              <w:t xml:space="preserve">Jeżeli informacje, przekazane zgodnie z art. 14, 28, 29 lub 36 prowadziłyby do ujawnienia bezpośrednio lub pośrednio wynagrodzenia pracownika możliwego do zidentyfikowania, pracodawca zapewnia dostęp do takich informacji wyłącznie zakładowej organizacji związkowej, przedstawicielom pracowników wybranym przez pracowników w trybie przyjętym u danego pracodawcy, o których mowa w art. 39, Państwowej Inspekcji Pracy lub organowi do spraw równości. </w:t>
            </w:r>
          </w:p>
          <w:p w14:paraId="2553EF11" w14:textId="77777777" w:rsidR="0009112C" w:rsidRPr="0009112C" w:rsidRDefault="0009112C" w:rsidP="0009112C">
            <w:pPr>
              <w:shd w:val="clear" w:color="auto" w:fill="FFFFFF"/>
              <w:jc w:val="both"/>
              <w:rPr>
                <w:szCs w:val="22"/>
                <w:lang w:val="pl-PL"/>
              </w:rPr>
            </w:pPr>
            <w:r w:rsidRPr="0009112C">
              <w:rPr>
                <w:szCs w:val="22"/>
                <w:lang w:val="pl-PL"/>
              </w:rPr>
              <w:lastRenderedPageBreak/>
              <w:t xml:space="preserve">2. Do przetwarzania danych osobowych mogą być dopuszczone wyłącznie osoby,  o których mowa w art. 33 albo art. 39, posiadające pisemne upoważnienie do przetwarzania takich danych wydane przez pracodawcę. Osoby dopuszczone do przetwarzania takich danych są obowiązane do zachowania ich w tajemnicy.  </w:t>
            </w:r>
          </w:p>
          <w:p w14:paraId="200712CE" w14:textId="77777777" w:rsidR="0009112C" w:rsidRPr="0009112C" w:rsidRDefault="0009112C" w:rsidP="0009112C">
            <w:pPr>
              <w:shd w:val="clear" w:color="auto" w:fill="FFFFFF"/>
              <w:jc w:val="both"/>
              <w:rPr>
                <w:szCs w:val="22"/>
                <w:lang w:val="pl-PL"/>
              </w:rPr>
            </w:pPr>
            <w:r w:rsidRPr="0009112C">
              <w:rPr>
                <w:b/>
                <w:bCs/>
                <w:szCs w:val="22"/>
                <w:lang w:val="pl-PL"/>
              </w:rPr>
              <w:t xml:space="preserve">Art. 42. 1. </w:t>
            </w:r>
            <w:r w:rsidRPr="0009112C">
              <w:rPr>
                <w:szCs w:val="22"/>
                <w:lang w:val="pl-PL"/>
              </w:rPr>
              <w:t>W przypadku gdy pracownik wystąpi do pracodawcy z wnioskiem, o którym mowa w art. 14 ust. 1 lub art. 14 ust. 3 osobiście lub z wnioskiem, o którym mowa w art. 28 ust. 4 pkt 1, lub z wnioskiem, o którym mowa w art. 29, a przekazana informacja prowadziłaby do ujawnienia bezpośrednio lub pośrednio wynagrodzenia pracownika możliwego do zidentyfikowania, pracodawca informuje pracownika o braku możliwości przekazania tych informacji oraz o możliwości przekazania tych informacji na wniosek pracownika organowi do spraw równości albo reprezentującej pracownika zakładowej organizacji związkowej.</w:t>
            </w:r>
          </w:p>
          <w:p w14:paraId="4A692215" w14:textId="77777777" w:rsidR="0009112C" w:rsidRPr="0009112C" w:rsidRDefault="0009112C" w:rsidP="0009112C">
            <w:pPr>
              <w:shd w:val="clear" w:color="auto" w:fill="FFFFFF"/>
              <w:jc w:val="both"/>
              <w:rPr>
                <w:szCs w:val="22"/>
                <w:lang w:val="pl-PL"/>
              </w:rPr>
            </w:pPr>
            <w:r w:rsidRPr="0009112C">
              <w:rPr>
                <w:szCs w:val="22"/>
                <w:lang w:val="pl-PL"/>
              </w:rPr>
              <w:t>2. W przypadku, o którym mowa w ust. 1, organ do spraw równości albo reprezentująca pracownika zakładowa organizacji związkowa, na wniosek pracownika, występuje do pracodawcy o przekazanie informacji, o których mowa w ust. 1. Przepis art. 14 ust. 7 stosuje się odpowiednio.</w:t>
            </w:r>
          </w:p>
          <w:p w14:paraId="3E4D50C7" w14:textId="77777777" w:rsidR="0009112C" w:rsidRPr="0009112C" w:rsidRDefault="0009112C" w:rsidP="0009112C">
            <w:pPr>
              <w:shd w:val="clear" w:color="auto" w:fill="FFFFFF"/>
              <w:jc w:val="both"/>
              <w:rPr>
                <w:szCs w:val="22"/>
                <w:lang w:val="pl-PL"/>
              </w:rPr>
            </w:pPr>
            <w:r w:rsidRPr="0009112C">
              <w:rPr>
                <w:szCs w:val="22"/>
                <w:lang w:val="pl-PL"/>
              </w:rPr>
              <w:t xml:space="preserve">3. W przypadku, o którym mowa w ust. 2, pracodawca przekazuje żądane informacje organowi do spraw równości albo reprezentującej pracownika zakładowej organizacji związkowej.  </w:t>
            </w:r>
          </w:p>
          <w:p w14:paraId="3720B145" w14:textId="77777777" w:rsidR="0009112C" w:rsidRPr="0009112C" w:rsidRDefault="0009112C" w:rsidP="0009112C">
            <w:pPr>
              <w:shd w:val="clear" w:color="auto" w:fill="FFFFFF"/>
              <w:jc w:val="both"/>
              <w:rPr>
                <w:b/>
                <w:bCs/>
                <w:szCs w:val="22"/>
                <w:lang w:val="pl-PL"/>
              </w:rPr>
            </w:pPr>
            <w:r w:rsidRPr="0009112C">
              <w:rPr>
                <w:szCs w:val="22"/>
                <w:lang w:val="pl-PL"/>
              </w:rPr>
              <w:t xml:space="preserve">4. W przypadku, o którym mowa w ust. 3, organ do spraw równości albo reprezentująca pracownika zakładowa organizacja związkowa doradza pracownikowi w zakresie ewentualnych roszczeń, nie ujawniając rzeczywistych poziomów </w:t>
            </w:r>
            <w:r w:rsidRPr="0009112C">
              <w:rPr>
                <w:szCs w:val="22"/>
                <w:lang w:val="pl-PL"/>
              </w:rPr>
              <w:lastRenderedPageBreak/>
              <w:t xml:space="preserve">wynagrodzenia poszczególnych pracowników wykonujących jednakową pracę lub pracę o jednakowej wartości. </w:t>
            </w:r>
          </w:p>
          <w:p w14:paraId="7C3D68C6" w14:textId="77777777" w:rsidR="0009112C" w:rsidRPr="0009112C" w:rsidRDefault="0009112C" w:rsidP="0009112C">
            <w:pPr>
              <w:shd w:val="clear" w:color="auto" w:fill="FFFFFF"/>
              <w:jc w:val="both"/>
              <w:rPr>
                <w:szCs w:val="22"/>
                <w:lang w:val="pl-PL"/>
              </w:rPr>
            </w:pPr>
            <w:r w:rsidRPr="0009112C">
              <w:rPr>
                <w:b/>
                <w:bCs/>
                <w:szCs w:val="22"/>
                <w:lang w:val="pl-PL"/>
              </w:rPr>
              <w:t xml:space="preserve">Art. 43. 1. </w:t>
            </w:r>
            <w:r w:rsidRPr="0009112C">
              <w:rPr>
                <w:szCs w:val="22"/>
                <w:lang w:val="pl-PL"/>
              </w:rPr>
              <w:t xml:space="preserve">W przypadku gdy pracownik wystąpi do pracodawcy z wnioskiem, o którym mowa w art. 14 ust. 1 lub art. 14 ust. 3, za pośrednictwem zakładowej organizacji związkowej lub organu do spraw równości, a przekazana informacja prowadziłaby do ujawnienia bezpośrednio lub pośrednio wynagrodzenia pracownika możliwego do zidentyfikowania, pracodawca przekazując te informacje podmiotowi, który występuje w imieniu pracownika, informuje ten podmiot o braku możliwości przekazania tych informacji pracownikowi . </w:t>
            </w:r>
          </w:p>
          <w:p w14:paraId="5AE9636C" w14:textId="77777777" w:rsidR="0009112C" w:rsidRPr="0009112C" w:rsidRDefault="0009112C" w:rsidP="0009112C">
            <w:pPr>
              <w:shd w:val="clear" w:color="auto" w:fill="FFFFFF"/>
              <w:jc w:val="both"/>
              <w:rPr>
                <w:szCs w:val="22"/>
                <w:lang w:val="pl-PL"/>
              </w:rPr>
            </w:pPr>
            <w:r w:rsidRPr="0009112C">
              <w:rPr>
                <w:szCs w:val="22"/>
                <w:lang w:val="pl-PL"/>
              </w:rPr>
              <w:t xml:space="preserve">2. Zakładowa organizacja związkowa lub organ do spraw równości doradza temu pracownikowi w zakresie ewentualnych roszczeń, nie ujawniając rzeczywistych poziomów wynagrodzenia poszczególnych pracowników wykonujących jednakową pracę lub pracę o jednakowej wartości. </w:t>
            </w:r>
          </w:p>
          <w:p w14:paraId="46980ADD" w14:textId="77777777" w:rsidR="0009112C" w:rsidRPr="0009112C" w:rsidRDefault="0009112C" w:rsidP="0009112C">
            <w:pPr>
              <w:shd w:val="clear" w:color="auto" w:fill="FFFFFF"/>
              <w:jc w:val="both"/>
              <w:rPr>
                <w:szCs w:val="22"/>
                <w:lang w:val="pl-PL"/>
              </w:rPr>
            </w:pPr>
            <w:r w:rsidRPr="0009112C">
              <w:rPr>
                <w:b/>
                <w:bCs/>
                <w:szCs w:val="22"/>
                <w:lang w:val="pl-PL"/>
              </w:rPr>
              <w:t xml:space="preserve">Art. 44. 1. </w:t>
            </w:r>
            <w:r w:rsidRPr="0009112C">
              <w:rPr>
                <w:szCs w:val="22"/>
                <w:lang w:val="pl-PL"/>
              </w:rPr>
              <w:t xml:space="preserve">W przypadku gdy przekazanie informacji na podstawie art. 28 ust. 1, prowadziłoby do ujawnienia bezpośrednio lub pośrednio wynagrodzenia pracownika możliwego do zidentyfikowania, pracodawca informuje pracowników, w sposób przyjęty u danego pracodawcy, o braku możliwości przekazania tych informacji pracownikom oraz o możliwości przekazania tych informacji na wniosek pracownika organowi do spraw równości albo reprezentującej pracownika zakładowej organizacji związkowej. </w:t>
            </w:r>
          </w:p>
          <w:p w14:paraId="51E597F3" w14:textId="77777777" w:rsidR="0009112C" w:rsidRPr="0009112C" w:rsidRDefault="0009112C" w:rsidP="0009112C">
            <w:pPr>
              <w:shd w:val="clear" w:color="auto" w:fill="FFFFFF"/>
              <w:jc w:val="both"/>
              <w:rPr>
                <w:szCs w:val="22"/>
                <w:lang w:val="pl-PL"/>
              </w:rPr>
            </w:pPr>
            <w:r w:rsidRPr="0009112C">
              <w:rPr>
                <w:szCs w:val="22"/>
                <w:lang w:val="pl-PL"/>
              </w:rPr>
              <w:t xml:space="preserve">2. W przypadku, o którym mowa w ust. 1, organ do spraw równości albo reprezentująca pracownika zakładowa organizacji związkowa, na wniosek </w:t>
            </w:r>
            <w:r w:rsidRPr="0009112C">
              <w:rPr>
                <w:szCs w:val="22"/>
                <w:lang w:val="pl-PL"/>
              </w:rPr>
              <w:lastRenderedPageBreak/>
              <w:t>pracownika, występuje do pracodawcy o przekazanie informacji, o których mowa w ust. 1. Przepis art. 14 ust. 7 stosuje się odpowiednio.</w:t>
            </w:r>
          </w:p>
          <w:p w14:paraId="7003330B" w14:textId="77777777" w:rsidR="0009112C" w:rsidRPr="0009112C" w:rsidRDefault="0009112C" w:rsidP="0009112C">
            <w:pPr>
              <w:shd w:val="clear" w:color="auto" w:fill="FFFFFF"/>
              <w:jc w:val="both"/>
              <w:rPr>
                <w:szCs w:val="22"/>
                <w:lang w:val="pl-PL"/>
              </w:rPr>
            </w:pPr>
            <w:r w:rsidRPr="0009112C">
              <w:rPr>
                <w:szCs w:val="22"/>
                <w:lang w:val="pl-PL"/>
              </w:rPr>
              <w:t xml:space="preserve">3. W przypadku, o którym mowa w ust. 2, pracodawca przekazuje żądane informacje organowi do spraw równości albo reprezentującej pracownika zakładowej organizacji związkowej.  </w:t>
            </w:r>
          </w:p>
          <w:p w14:paraId="45CA312B" w14:textId="77777777" w:rsidR="0009112C" w:rsidRPr="0009112C" w:rsidRDefault="0009112C" w:rsidP="0009112C">
            <w:pPr>
              <w:shd w:val="clear" w:color="auto" w:fill="FFFFFF"/>
              <w:jc w:val="both"/>
              <w:rPr>
                <w:szCs w:val="22"/>
                <w:lang w:val="pl-PL"/>
              </w:rPr>
            </w:pPr>
            <w:r w:rsidRPr="0009112C">
              <w:rPr>
                <w:szCs w:val="22"/>
                <w:lang w:val="pl-PL"/>
              </w:rPr>
              <w:t>4. W przypadku, o którym mowa w ust. 3, organ do spraw równości albo reprezentująca pracownika zakładowa organizacja związkowa doradza pracownikowi w zakresie ewentualnych roszczeń, nie ujawniając rzeczywistych poziomów wynagrodzenia poszczególnych pracowników wykonujących jednakową</w:t>
            </w:r>
            <w:r w:rsidRPr="0009112C">
              <w:rPr>
                <w:b/>
                <w:bCs/>
                <w:szCs w:val="22"/>
                <w:lang w:val="pl-PL"/>
              </w:rPr>
              <w:t xml:space="preserve"> </w:t>
            </w:r>
            <w:r w:rsidRPr="0009112C">
              <w:rPr>
                <w:szCs w:val="22"/>
                <w:lang w:val="pl-PL"/>
              </w:rPr>
              <w:t xml:space="preserve">pracę lub pracę o jednakowej wartości. </w:t>
            </w:r>
          </w:p>
          <w:p w14:paraId="78CD2857" w14:textId="77777777" w:rsidR="0009112C" w:rsidRPr="0009112C" w:rsidRDefault="0009112C" w:rsidP="0009112C">
            <w:pPr>
              <w:shd w:val="clear" w:color="auto" w:fill="FFFFFF"/>
              <w:jc w:val="both"/>
              <w:rPr>
                <w:szCs w:val="22"/>
                <w:lang w:val="pl-PL"/>
              </w:rPr>
            </w:pPr>
            <w:r w:rsidRPr="0009112C">
              <w:rPr>
                <w:b/>
                <w:bCs/>
                <w:szCs w:val="22"/>
                <w:lang w:val="pl-PL"/>
              </w:rPr>
              <w:t xml:space="preserve">Art. 45. 1. </w:t>
            </w:r>
            <w:r w:rsidRPr="0009112C">
              <w:rPr>
                <w:szCs w:val="22"/>
                <w:lang w:val="pl-PL"/>
              </w:rPr>
              <w:t xml:space="preserve">W przypadku gdy przekazanie informacji na podstawie art. 36 prowadziłoby do ujawnienia bezpośrednio lub pośrednio wynagrodzenia pracownika możliwego do zidentyfikowania, pracodawca informuje pracowników, w sposób przyjęty u danego pracodawcy, o braku możliwości przekazania tych informacji oraz o możliwości przekazania tych informacji organowi do spraw równości albo reprezentującej pracownika zakładowej organizacji związkowej, a w przypadku gdy u danego pracodawcy nie działa zakładowa organizacja związkowa przedstawicielom pracowników wybranym przez pracowników w trybie przyjętym u danego pracodawcy, o których mowa w art. 39. </w:t>
            </w:r>
          </w:p>
          <w:p w14:paraId="71919D1F" w14:textId="77777777" w:rsidR="0009112C" w:rsidRPr="0009112C" w:rsidRDefault="0009112C" w:rsidP="0009112C">
            <w:pPr>
              <w:shd w:val="clear" w:color="auto" w:fill="FFFFFF"/>
              <w:jc w:val="both"/>
              <w:rPr>
                <w:szCs w:val="22"/>
                <w:lang w:val="pl-PL"/>
              </w:rPr>
            </w:pPr>
            <w:r w:rsidRPr="0009112C">
              <w:rPr>
                <w:szCs w:val="22"/>
                <w:lang w:val="pl-PL"/>
              </w:rPr>
              <w:t xml:space="preserve">2. W przypadku, o którym mowa w ust. 1, organ do spraw równości albo reprezentująca pracownika zakładowa organizacja związkowa, a w przypadku gdy u danego pracodawcy nie działa zakładowa organizacja związkowa, wskazany przedstawiciel </w:t>
            </w:r>
            <w:r w:rsidRPr="0009112C">
              <w:rPr>
                <w:szCs w:val="22"/>
                <w:lang w:val="pl-PL"/>
              </w:rPr>
              <w:lastRenderedPageBreak/>
              <w:t>pracowników wybrany przez pracowników w trybie przyjętym u danego pracodawcy, o którym mowa w art. 39, na wniosek pracownika, występuje do pracodawcy, o przekazanie informacji, o których mowa w ust. 1. Przepis art. 14 ust. 7 stosuje się odpowiednio.</w:t>
            </w:r>
          </w:p>
          <w:p w14:paraId="7A45907D" w14:textId="77777777" w:rsidR="0009112C" w:rsidRPr="0009112C" w:rsidRDefault="0009112C" w:rsidP="0009112C">
            <w:pPr>
              <w:shd w:val="clear" w:color="auto" w:fill="FFFFFF"/>
              <w:jc w:val="both"/>
              <w:rPr>
                <w:szCs w:val="22"/>
                <w:lang w:val="pl-PL"/>
              </w:rPr>
            </w:pPr>
            <w:r w:rsidRPr="0009112C">
              <w:rPr>
                <w:szCs w:val="22"/>
                <w:lang w:val="pl-PL"/>
              </w:rPr>
              <w:t xml:space="preserve">3. W przypadku, o którym mowa w ust. 2, pracodawca przekazuje żądane informacje organowi do spraw równości albo reprezentującej pracownika zakładowej organizacji związkowej, a w przypadku gdy u danego pracodawcy nie działa zakładowa organizacja związkowa, wskazanemu przedstawicielowi pracowników wybranemu przez pracowników w trybie przyjętym u danego pracodawcy, o którym mowa w art. 39.  </w:t>
            </w:r>
          </w:p>
          <w:p w14:paraId="59C510B5" w14:textId="77777777" w:rsidR="0009112C" w:rsidRPr="0009112C" w:rsidRDefault="0009112C" w:rsidP="0009112C">
            <w:pPr>
              <w:shd w:val="clear" w:color="auto" w:fill="FFFFFF"/>
              <w:jc w:val="both"/>
              <w:rPr>
                <w:szCs w:val="22"/>
                <w:lang w:val="pl-PL"/>
              </w:rPr>
            </w:pPr>
            <w:r w:rsidRPr="0009112C">
              <w:rPr>
                <w:szCs w:val="22"/>
                <w:lang w:val="pl-PL"/>
              </w:rPr>
              <w:t xml:space="preserve">4. W przypadku, o którym mowa w ust. 3, organ do spraw równości albo reprezentująca pracownika zakładowa organizacja związkowa, a w przypadku gdy u danego pracodawcy nie działa zakładowa organizacja związkowa, wskazany przedstawiciel pracowników i wybrany przez pracowników w trybie przyjętym u pracodawcy, o którym mowa w art. 39, doradza pracownikowi w zakresie ewentualnych roszczeń, nie ujawniając rzeczywistych poziomów wynagrodzenia poszczególnych pracowników wykonujących jednakową pracę lub pracę o jednakowej wartości. </w:t>
            </w:r>
          </w:p>
          <w:p w14:paraId="040D2583" w14:textId="781ECEFC" w:rsidR="00A41C0C" w:rsidRPr="00B66A06" w:rsidRDefault="0009112C" w:rsidP="0009112C">
            <w:pPr>
              <w:shd w:val="clear" w:color="auto" w:fill="FFFFFF"/>
              <w:jc w:val="both"/>
              <w:rPr>
                <w:b/>
                <w:bCs/>
                <w:szCs w:val="22"/>
                <w:highlight w:val="yellow"/>
                <w:lang w:val="pl-PL"/>
              </w:rPr>
            </w:pPr>
            <w:r w:rsidRPr="0009112C">
              <w:rPr>
                <w:b/>
                <w:bCs/>
                <w:szCs w:val="22"/>
                <w:lang w:val="pl-PL"/>
              </w:rPr>
              <w:t xml:space="preserve">Art. 46. </w:t>
            </w:r>
            <w:r w:rsidRPr="0009112C">
              <w:rPr>
                <w:szCs w:val="22"/>
                <w:lang w:val="pl-PL"/>
              </w:rPr>
              <w:t>Przepisu art. 41 nie stosuje się  do przekazywania informacji, o których mowa w art.  23 oraz w art. 36, do organu monitorującego</w:t>
            </w:r>
          </w:p>
        </w:tc>
        <w:tc>
          <w:tcPr>
            <w:tcW w:w="2693" w:type="dxa"/>
          </w:tcPr>
          <w:p w14:paraId="5FE4026A" w14:textId="3FAE893E" w:rsidR="008D584D" w:rsidRPr="008D584D" w:rsidRDefault="008D584D" w:rsidP="008D584D">
            <w:pPr>
              <w:jc w:val="both"/>
              <w:rPr>
                <w:szCs w:val="22"/>
                <w:lang w:val="pl-PL"/>
              </w:rPr>
            </w:pPr>
            <w:r w:rsidRPr="008D584D">
              <w:rPr>
                <w:szCs w:val="22"/>
                <w:lang w:val="pl-PL"/>
              </w:rPr>
              <w:lastRenderedPageBreak/>
              <w:t>Przepis</w:t>
            </w:r>
            <w:r>
              <w:rPr>
                <w:szCs w:val="22"/>
                <w:lang w:val="pl-PL"/>
              </w:rPr>
              <w:t xml:space="preserve"> </w:t>
            </w:r>
            <w:r w:rsidRPr="008D584D">
              <w:rPr>
                <w:szCs w:val="22"/>
                <w:lang w:val="pl-PL"/>
              </w:rPr>
              <w:t>fakultatywny, nie</w:t>
            </w:r>
            <w:r>
              <w:rPr>
                <w:szCs w:val="22"/>
                <w:lang w:val="pl-PL"/>
              </w:rPr>
              <w:t xml:space="preserve"> </w:t>
            </w:r>
            <w:r w:rsidRPr="008D584D">
              <w:rPr>
                <w:szCs w:val="22"/>
                <w:lang w:val="pl-PL"/>
              </w:rPr>
              <w:t>wymaga</w:t>
            </w:r>
          </w:p>
          <w:p w14:paraId="0764BFD0" w14:textId="493D9704" w:rsidR="00A41C0C" w:rsidRDefault="008D584D" w:rsidP="008D584D">
            <w:pPr>
              <w:jc w:val="both"/>
              <w:rPr>
                <w:szCs w:val="22"/>
                <w:lang w:val="pl-PL"/>
              </w:rPr>
            </w:pPr>
            <w:r w:rsidRPr="008D584D">
              <w:rPr>
                <w:szCs w:val="22"/>
                <w:lang w:val="pl-PL"/>
              </w:rPr>
              <w:t>wdrożenia.</w:t>
            </w:r>
          </w:p>
        </w:tc>
      </w:tr>
      <w:tr w:rsidR="00A41C0C" w:rsidRPr="00956863" w14:paraId="7DEEF10B" w14:textId="77777777" w:rsidTr="004F3683">
        <w:trPr>
          <w:trHeight w:val="553"/>
        </w:trPr>
        <w:tc>
          <w:tcPr>
            <w:tcW w:w="988" w:type="dxa"/>
          </w:tcPr>
          <w:p w14:paraId="667A3D04" w14:textId="2602C8B3" w:rsidR="00A41C0C" w:rsidRDefault="00A41C0C" w:rsidP="005157B6">
            <w:pPr>
              <w:rPr>
                <w:szCs w:val="22"/>
                <w:lang w:val="pl-PL"/>
              </w:rPr>
            </w:pPr>
            <w:r>
              <w:rPr>
                <w:szCs w:val="22"/>
                <w:lang w:val="pl-PL"/>
              </w:rPr>
              <w:lastRenderedPageBreak/>
              <w:t xml:space="preserve">Art. 13 </w:t>
            </w:r>
          </w:p>
        </w:tc>
        <w:tc>
          <w:tcPr>
            <w:tcW w:w="2693" w:type="dxa"/>
          </w:tcPr>
          <w:p w14:paraId="03DB0319" w14:textId="77777777" w:rsidR="00A41C0C" w:rsidRPr="00A41C0C" w:rsidRDefault="00A41C0C" w:rsidP="00A41C0C">
            <w:pPr>
              <w:autoSpaceDE w:val="0"/>
              <w:autoSpaceDN w:val="0"/>
              <w:adjustRightInd w:val="0"/>
              <w:jc w:val="both"/>
              <w:rPr>
                <w:rFonts w:eastAsiaTheme="minorHAnsi"/>
                <w:color w:val="000000"/>
                <w:szCs w:val="22"/>
                <w:lang w:val="pl-PL" w:eastAsia="en-US"/>
              </w:rPr>
            </w:pPr>
            <w:r w:rsidRPr="00A41C0C">
              <w:rPr>
                <w:rFonts w:eastAsiaTheme="minorHAnsi"/>
                <w:color w:val="000000"/>
                <w:szCs w:val="22"/>
                <w:lang w:val="pl-PL" w:eastAsia="en-US"/>
              </w:rPr>
              <w:t xml:space="preserve">Bez uszczerbku dla autonomii partnerów społecznych oraz zgodnie z prawem krajowym i praktyką krajową państwa </w:t>
            </w:r>
            <w:r w:rsidRPr="00A41C0C">
              <w:rPr>
                <w:rFonts w:eastAsiaTheme="minorHAnsi"/>
                <w:color w:val="000000"/>
                <w:szCs w:val="22"/>
                <w:lang w:val="pl-PL" w:eastAsia="en-US"/>
              </w:rPr>
              <w:lastRenderedPageBreak/>
              <w:t>członkowskie podejmują odpowiednie środki, aby zapewnić skuteczne zaangażowanie partnerów społecznych, poprzez poddawanie pod dyskusję praw i obowiązków określonych w niniejszej dyrektywie, w stosownych przypadkach na ich wniosek.</w:t>
            </w:r>
          </w:p>
          <w:p w14:paraId="7A83BA8F" w14:textId="0412995F" w:rsidR="00A41C0C" w:rsidRPr="00A41C0C" w:rsidRDefault="00A41C0C" w:rsidP="00A41C0C">
            <w:pPr>
              <w:autoSpaceDE w:val="0"/>
              <w:autoSpaceDN w:val="0"/>
              <w:adjustRightInd w:val="0"/>
              <w:jc w:val="both"/>
              <w:rPr>
                <w:rFonts w:eastAsiaTheme="minorHAnsi"/>
                <w:color w:val="000000"/>
                <w:szCs w:val="22"/>
                <w:lang w:val="pl-PL" w:eastAsia="en-US"/>
              </w:rPr>
            </w:pPr>
            <w:r w:rsidRPr="00A41C0C">
              <w:rPr>
                <w:rFonts w:eastAsiaTheme="minorHAnsi"/>
                <w:color w:val="000000"/>
                <w:szCs w:val="22"/>
                <w:lang w:val="pl-PL" w:eastAsia="en-US"/>
              </w:rPr>
              <w:t>Państwa członkowskie, bez uszczerbku dla autonomii partnerów społecznych oraz uwzględniając różnorodność praktyk krajowych, podejmują odpowiednie środki w celu promowania roli partnerów społecznych oraz zachęcania do wykonywania prawa do negocjacji zbiorowych dotyczących środków służących przeciwdziałaniu dyskryminacji płacowej i jej negatywnego wpływu na określanie wartości pracy wykonywanej głównie przez pracowników jednej płci.</w:t>
            </w:r>
          </w:p>
        </w:tc>
        <w:tc>
          <w:tcPr>
            <w:tcW w:w="850" w:type="dxa"/>
          </w:tcPr>
          <w:p w14:paraId="2A9906AC" w14:textId="38646123" w:rsidR="00A41C0C" w:rsidRDefault="00A0608C" w:rsidP="005157B6">
            <w:pPr>
              <w:jc w:val="center"/>
              <w:rPr>
                <w:b/>
                <w:szCs w:val="22"/>
                <w:lang w:val="pl-PL"/>
              </w:rPr>
            </w:pPr>
            <w:r>
              <w:rPr>
                <w:b/>
                <w:szCs w:val="22"/>
                <w:lang w:val="pl-PL"/>
              </w:rPr>
              <w:lastRenderedPageBreak/>
              <w:t>N</w:t>
            </w:r>
          </w:p>
        </w:tc>
        <w:tc>
          <w:tcPr>
            <w:tcW w:w="1843" w:type="dxa"/>
          </w:tcPr>
          <w:p w14:paraId="4BA1BEBD" w14:textId="77777777" w:rsidR="00A41C0C" w:rsidRDefault="00A41C0C" w:rsidP="005157B6">
            <w:pPr>
              <w:jc w:val="both"/>
              <w:rPr>
                <w:b/>
                <w:szCs w:val="22"/>
                <w:lang w:val="pl-PL"/>
              </w:rPr>
            </w:pPr>
          </w:p>
        </w:tc>
        <w:tc>
          <w:tcPr>
            <w:tcW w:w="4820" w:type="dxa"/>
          </w:tcPr>
          <w:p w14:paraId="171F32BA" w14:textId="08D7739A" w:rsidR="00A41C0C" w:rsidRPr="00624320" w:rsidRDefault="00A41C0C" w:rsidP="001160F9">
            <w:pPr>
              <w:shd w:val="clear" w:color="auto" w:fill="FFFFFF"/>
              <w:jc w:val="both"/>
              <w:rPr>
                <w:b/>
                <w:bCs/>
                <w:szCs w:val="22"/>
                <w:lang w:val="pl-PL"/>
              </w:rPr>
            </w:pPr>
          </w:p>
        </w:tc>
        <w:tc>
          <w:tcPr>
            <w:tcW w:w="2693" w:type="dxa"/>
          </w:tcPr>
          <w:p w14:paraId="174BB92A" w14:textId="77777777" w:rsidR="00A41C0C" w:rsidRDefault="00A0608C" w:rsidP="006B06B9">
            <w:pPr>
              <w:jc w:val="both"/>
              <w:rPr>
                <w:szCs w:val="22"/>
                <w:lang w:val="pl-PL"/>
              </w:rPr>
            </w:pPr>
            <w:r>
              <w:rPr>
                <w:szCs w:val="22"/>
                <w:lang w:val="pl-PL"/>
              </w:rPr>
              <w:t>Przepis o charakterze ogólnym, odnoszący się do ogólnych działań państwa.</w:t>
            </w:r>
          </w:p>
          <w:p w14:paraId="6F7E3BBB" w14:textId="0672F503" w:rsidR="00047082" w:rsidRDefault="00B863B0" w:rsidP="006B06B9">
            <w:pPr>
              <w:jc w:val="both"/>
              <w:rPr>
                <w:szCs w:val="22"/>
                <w:lang w:val="pl-PL"/>
              </w:rPr>
            </w:pPr>
            <w:r>
              <w:rPr>
                <w:szCs w:val="22"/>
                <w:lang w:val="pl-PL"/>
              </w:rPr>
              <w:t>W</w:t>
            </w:r>
            <w:r w:rsidR="00BB4C93">
              <w:rPr>
                <w:szCs w:val="22"/>
                <w:lang w:val="pl-PL"/>
              </w:rPr>
              <w:t xml:space="preserve"> ostatnim czasie </w:t>
            </w:r>
            <w:r w:rsidR="00422A04">
              <w:rPr>
                <w:szCs w:val="22"/>
                <w:lang w:val="pl-PL"/>
              </w:rPr>
              <w:t xml:space="preserve">podjęto wiele działań zmierzających </w:t>
            </w:r>
            <w:r w:rsidR="00422A04">
              <w:rPr>
                <w:szCs w:val="22"/>
                <w:lang w:val="pl-PL"/>
              </w:rPr>
              <w:lastRenderedPageBreak/>
              <w:t>do wzmocnienia dialogu społecznego oraz budowania zdolności i możliwości partnerów społecznych w tym zakresie.</w:t>
            </w:r>
          </w:p>
          <w:p w14:paraId="799CA7CC" w14:textId="607364F7" w:rsidR="00422A04" w:rsidRDefault="00B863B0" w:rsidP="006B06B9">
            <w:pPr>
              <w:jc w:val="both"/>
              <w:rPr>
                <w:szCs w:val="22"/>
                <w:lang w:val="pl-PL"/>
              </w:rPr>
            </w:pPr>
            <w:r>
              <w:rPr>
                <w:szCs w:val="22"/>
                <w:lang w:val="pl-PL"/>
              </w:rPr>
              <w:t xml:space="preserve">W tym </w:t>
            </w:r>
            <w:proofErr w:type="spellStart"/>
            <w:r>
              <w:rPr>
                <w:szCs w:val="22"/>
                <w:lang w:val="pl-PL"/>
              </w:rPr>
              <w:t>konkteście</w:t>
            </w:r>
            <w:proofErr w:type="spellEnd"/>
            <w:r>
              <w:rPr>
                <w:szCs w:val="22"/>
                <w:lang w:val="pl-PL"/>
              </w:rPr>
              <w:t xml:space="preserve"> n</w:t>
            </w:r>
            <w:r w:rsidR="00422A04">
              <w:rPr>
                <w:szCs w:val="22"/>
                <w:lang w:val="pl-PL"/>
              </w:rPr>
              <w:t>ależy wskazać na projekt ustawy o układach zbiorowych pracy i porozumieniach zbiorowych, który został przyjęty przez Radę Ministrów 19.8.2025 r. i w dniu 21.8.2025 r. wpłynął do Sejmu RP. Regulacja ta ma na celu zwiększenie zakresu stosowania porozumień zbiorowych oraz dynamizację samych rokowa</w:t>
            </w:r>
            <w:r w:rsidR="00AF5374">
              <w:rPr>
                <w:szCs w:val="22"/>
                <w:lang w:val="pl-PL"/>
              </w:rPr>
              <w:t>ń</w:t>
            </w:r>
            <w:r w:rsidR="00422A04">
              <w:rPr>
                <w:szCs w:val="22"/>
                <w:lang w:val="pl-PL"/>
              </w:rPr>
              <w:t xml:space="preserve">. </w:t>
            </w:r>
            <w:r w:rsidR="00E03006">
              <w:rPr>
                <w:szCs w:val="22"/>
                <w:lang w:val="pl-PL"/>
              </w:rPr>
              <w:t xml:space="preserve">Bardzo ważne jest, że w projekcie ustawy wzięto pod uwagę postulat otwartego katalogu spraw regulowanych w układzie zbiorowym pracy. Daje to swobodę partnerom społecznym regulowania wybranych przez nich obszarów, niewymienionych w projekcie ustawy. Rozwiązanie to ma na celu zwiększenie dynamiki układowej w Polsce. Nic nie stoi zatem na przeszkodzie, </w:t>
            </w:r>
            <w:r w:rsidR="00E03006">
              <w:rPr>
                <w:szCs w:val="22"/>
                <w:lang w:val="pl-PL"/>
              </w:rPr>
              <w:lastRenderedPageBreak/>
              <w:t>aby w układzie zbiorowym pracy uregulowano kwestie równości płac dla kobiet i mężczyzn.</w:t>
            </w:r>
            <w:r w:rsidR="005E4154">
              <w:rPr>
                <w:szCs w:val="22"/>
                <w:lang w:val="pl-PL"/>
              </w:rPr>
              <w:t xml:space="preserve"> Należy także podkreślić, że przedmiotowy projekt ustawy wykonuje Zalecenie Rady z dnia 12.6.2023 r. w sprawie wzmacniania dialogu społecznego w Unii Europejskiej (C/2023/1389).</w:t>
            </w:r>
          </w:p>
          <w:p w14:paraId="17F4CB04" w14:textId="77777777" w:rsidR="00053F5E" w:rsidRDefault="00405E07" w:rsidP="006B06B9">
            <w:pPr>
              <w:jc w:val="both"/>
              <w:rPr>
                <w:szCs w:val="22"/>
                <w:lang w:val="pl-PL"/>
              </w:rPr>
            </w:pPr>
            <w:r>
              <w:rPr>
                <w:szCs w:val="22"/>
                <w:lang w:val="pl-PL"/>
              </w:rPr>
              <w:t>Promowanie rokowań zbiorowych, inicjatywy zmierzające do zwiększenia zasięgu rokować – są działaniami, w k</w:t>
            </w:r>
            <w:r w:rsidR="00053F5E">
              <w:rPr>
                <w:szCs w:val="22"/>
                <w:lang w:val="pl-PL"/>
              </w:rPr>
              <w:t>t</w:t>
            </w:r>
            <w:r>
              <w:rPr>
                <w:szCs w:val="22"/>
                <w:lang w:val="pl-PL"/>
              </w:rPr>
              <w:t>óre w ostatnich latach Polska jest bardzo zaangażowana z uwagi na ciążące na naszym państwie zobowiązania płynące z aktów prawnych UE</w:t>
            </w:r>
            <w:r w:rsidR="00053F5E">
              <w:rPr>
                <w:szCs w:val="22"/>
                <w:lang w:val="pl-PL"/>
              </w:rPr>
              <w:t xml:space="preserve"> i in. </w:t>
            </w:r>
          </w:p>
          <w:p w14:paraId="4F5BDF5B" w14:textId="6A3682D0" w:rsidR="00405E07" w:rsidRDefault="00053F5E" w:rsidP="006B06B9">
            <w:pPr>
              <w:jc w:val="both"/>
              <w:rPr>
                <w:szCs w:val="22"/>
                <w:lang w:val="pl-PL"/>
              </w:rPr>
            </w:pPr>
            <w:r>
              <w:rPr>
                <w:szCs w:val="22"/>
                <w:lang w:val="pl-PL"/>
              </w:rPr>
              <w:t xml:space="preserve">Mowa tu przede wszystkim o dyrektywie </w:t>
            </w:r>
            <w:proofErr w:type="spellStart"/>
            <w:r>
              <w:rPr>
                <w:szCs w:val="22"/>
                <w:lang w:val="pl-PL"/>
              </w:rPr>
              <w:t>Parlementu</w:t>
            </w:r>
            <w:proofErr w:type="spellEnd"/>
            <w:r>
              <w:rPr>
                <w:szCs w:val="22"/>
                <w:lang w:val="pl-PL"/>
              </w:rPr>
              <w:t xml:space="preserve"> </w:t>
            </w:r>
            <w:proofErr w:type="spellStart"/>
            <w:r>
              <w:rPr>
                <w:szCs w:val="22"/>
                <w:lang w:val="pl-PL"/>
              </w:rPr>
              <w:t>Euorpejskiego</w:t>
            </w:r>
            <w:proofErr w:type="spellEnd"/>
            <w:r>
              <w:rPr>
                <w:szCs w:val="22"/>
                <w:lang w:val="pl-PL"/>
              </w:rPr>
              <w:t xml:space="preserve"> i Rady (UE) 2022/2041 z 19.10.2022 r. w sprawie adekwatnych wynagrodzeń minimalnych w UE, która zobowiązuje państwa członkowskie do promowania rokowań zbiorowych w sprawie ustalania wynagrodzeń. Zobowiązuje też każde </w:t>
            </w:r>
            <w:r>
              <w:rPr>
                <w:szCs w:val="22"/>
                <w:lang w:val="pl-PL"/>
              </w:rPr>
              <w:lastRenderedPageBreak/>
              <w:t>państwo, w którym zasięg rokowań zbiorowych jest poniżej progu 80% d</w:t>
            </w:r>
            <w:r w:rsidR="00B863B0">
              <w:rPr>
                <w:szCs w:val="22"/>
                <w:lang w:val="pl-PL"/>
              </w:rPr>
              <w:t>o</w:t>
            </w:r>
            <w:r>
              <w:rPr>
                <w:szCs w:val="22"/>
                <w:lang w:val="pl-PL"/>
              </w:rPr>
              <w:t xml:space="preserve"> ustanowienia ram warunków sprzyjających rokowaniom zbiorowym, w drodze ustawy po konsultacji z partnerami społecznymi albo w drodze porozumienia z nimi. Takie państwo jest zobowiązane do ustanowienia </w:t>
            </w:r>
            <w:r w:rsidR="00B863B0">
              <w:rPr>
                <w:szCs w:val="22"/>
                <w:lang w:val="pl-PL"/>
              </w:rPr>
              <w:t xml:space="preserve">Planu </w:t>
            </w:r>
            <w:r>
              <w:rPr>
                <w:szCs w:val="22"/>
                <w:lang w:val="pl-PL"/>
              </w:rPr>
              <w:t>działania na rzecz wspierania rokowań zbiorowych.</w:t>
            </w:r>
          </w:p>
          <w:p w14:paraId="6C6D3ABA" w14:textId="47F37BF2" w:rsidR="0092041E" w:rsidRDefault="00053F5E" w:rsidP="006B06B9">
            <w:pPr>
              <w:jc w:val="both"/>
              <w:rPr>
                <w:szCs w:val="22"/>
                <w:lang w:val="pl-PL"/>
              </w:rPr>
            </w:pPr>
            <w:r>
              <w:rPr>
                <w:szCs w:val="22"/>
                <w:lang w:val="pl-PL"/>
              </w:rPr>
              <w:t>Ponadto, Ministerstwo Rodziny, Pracy i Polityki Społecznej realizowało zadanie A53G</w:t>
            </w:r>
            <w:r w:rsidR="000435A7">
              <w:rPr>
                <w:szCs w:val="22"/>
                <w:lang w:val="pl-PL"/>
              </w:rPr>
              <w:t xml:space="preserve"> – przeprowadzenie procesu konsultacji z partnerami społecznymi na temat potencjału układów zbi</w:t>
            </w:r>
            <w:r w:rsidR="00B863B0">
              <w:rPr>
                <w:szCs w:val="22"/>
                <w:lang w:val="pl-PL"/>
              </w:rPr>
              <w:t>o</w:t>
            </w:r>
            <w:r w:rsidR="000435A7">
              <w:rPr>
                <w:szCs w:val="22"/>
                <w:lang w:val="pl-PL"/>
              </w:rPr>
              <w:t xml:space="preserve">rowych. Jego efektem był raport z konsultacji z partnerami </w:t>
            </w:r>
            <w:proofErr w:type="spellStart"/>
            <w:r w:rsidR="000435A7">
              <w:rPr>
                <w:szCs w:val="22"/>
                <w:lang w:val="pl-PL"/>
              </w:rPr>
              <w:t>społczenymi</w:t>
            </w:r>
            <w:proofErr w:type="spellEnd"/>
            <w:r w:rsidR="000435A7">
              <w:rPr>
                <w:szCs w:val="22"/>
                <w:lang w:val="pl-PL"/>
              </w:rPr>
              <w:t xml:space="preserve"> na temat potencjału układów </w:t>
            </w:r>
            <w:proofErr w:type="spellStart"/>
            <w:r w:rsidR="000435A7">
              <w:rPr>
                <w:szCs w:val="22"/>
                <w:lang w:val="pl-PL"/>
              </w:rPr>
              <w:t>zbirowych</w:t>
            </w:r>
            <w:proofErr w:type="spellEnd"/>
            <w:r w:rsidR="000435A7">
              <w:rPr>
                <w:szCs w:val="22"/>
                <w:lang w:val="pl-PL"/>
              </w:rPr>
              <w:t xml:space="preserve"> pracy oraz opublikowana w sierpniu 2022 r. „Ekspertyza na temat aktualnej sytuacji i perspektyw rozwoju układów zbiorowych pracy w </w:t>
            </w:r>
            <w:proofErr w:type="spellStart"/>
            <w:r w:rsidR="000435A7">
              <w:rPr>
                <w:szCs w:val="22"/>
                <w:lang w:val="pl-PL"/>
              </w:rPr>
              <w:t>Polsce”.</w:t>
            </w:r>
            <w:r w:rsidR="00B863B0">
              <w:rPr>
                <w:szCs w:val="22"/>
                <w:lang w:val="pl-PL"/>
              </w:rPr>
              <w:t>N</w:t>
            </w:r>
            <w:r w:rsidR="008A1DD4">
              <w:rPr>
                <w:szCs w:val="22"/>
                <w:lang w:val="pl-PL"/>
              </w:rPr>
              <w:t>ależy</w:t>
            </w:r>
            <w:proofErr w:type="spellEnd"/>
            <w:r w:rsidR="008A1DD4">
              <w:rPr>
                <w:szCs w:val="22"/>
                <w:lang w:val="pl-PL"/>
              </w:rPr>
              <w:t xml:space="preserve"> także zwrócić uwagę</w:t>
            </w:r>
            <w:r w:rsidR="00B863B0">
              <w:rPr>
                <w:szCs w:val="22"/>
                <w:lang w:val="pl-PL"/>
              </w:rPr>
              <w:t>, że</w:t>
            </w:r>
            <w:r w:rsidR="008A1DD4">
              <w:rPr>
                <w:szCs w:val="22"/>
                <w:lang w:val="pl-PL"/>
              </w:rPr>
              <w:t xml:space="preserve"> </w:t>
            </w:r>
            <w:r w:rsidR="008A1DD4">
              <w:rPr>
                <w:szCs w:val="22"/>
                <w:lang w:val="pl-PL"/>
              </w:rPr>
              <w:lastRenderedPageBreak/>
              <w:t>o</w:t>
            </w:r>
            <w:r w:rsidR="0092041E">
              <w:rPr>
                <w:szCs w:val="22"/>
                <w:lang w:val="pl-PL"/>
              </w:rPr>
              <w:t xml:space="preserve">bowiązek budowania zdolności partnerów społecznych </w:t>
            </w:r>
            <w:r w:rsidR="008A1DD4">
              <w:rPr>
                <w:szCs w:val="22"/>
                <w:lang w:val="pl-PL"/>
              </w:rPr>
              <w:t xml:space="preserve">wynika także z art. 9 ust. 2 rozporządzenia </w:t>
            </w:r>
            <w:proofErr w:type="spellStart"/>
            <w:r w:rsidR="008A1DD4">
              <w:rPr>
                <w:szCs w:val="22"/>
                <w:lang w:val="pl-PL"/>
              </w:rPr>
              <w:t>Parlementu</w:t>
            </w:r>
            <w:proofErr w:type="spellEnd"/>
            <w:r w:rsidR="008A1DD4">
              <w:rPr>
                <w:szCs w:val="22"/>
                <w:lang w:val="pl-PL"/>
              </w:rPr>
              <w:t xml:space="preserve"> </w:t>
            </w:r>
            <w:proofErr w:type="spellStart"/>
            <w:r w:rsidR="008A1DD4">
              <w:rPr>
                <w:szCs w:val="22"/>
                <w:lang w:val="pl-PL"/>
              </w:rPr>
              <w:t>Europejskeigo</w:t>
            </w:r>
            <w:proofErr w:type="spellEnd"/>
            <w:r w:rsidR="008A1DD4">
              <w:rPr>
                <w:szCs w:val="22"/>
                <w:lang w:val="pl-PL"/>
              </w:rPr>
              <w:t xml:space="preserve"> i Rady (UE) 2021/1057 z 24.6.2021 r. ustanawiającego Europejski Fundusz Społeczny Plus (EFS+) oraz uchylającego rozporządzenia (UE) nr 1296/2013.</w:t>
            </w:r>
          </w:p>
          <w:p w14:paraId="293B0434" w14:textId="77777777" w:rsidR="00A23411" w:rsidRDefault="00F53F32" w:rsidP="006B06B9">
            <w:pPr>
              <w:jc w:val="both"/>
              <w:rPr>
                <w:szCs w:val="22"/>
                <w:lang w:val="pl-PL"/>
              </w:rPr>
            </w:pPr>
            <w:r>
              <w:rPr>
                <w:szCs w:val="22"/>
                <w:lang w:val="pl-PL"/>
              </w:rPr>
              <w:t>Należy też podkreślić, że zasada dialogu społecznego i zaangażowania pracowników jest realizowana w Polsce w wysokim stopniu i opiera się na standardach prawa międzynarodowego takich jak wolność zrzeszania się i prawo rokowań zbiorowych, co znajduje gwarancje w Konstytucji RP (art. 20, 12 i 59) oraz rozwinięcie w ustawach szczególnych.</w:t>
            </w:r>
          </w:p>
          <w:p w14:paraId="7F0AB58A" w14:textId="77777777" w:rsidR="00F17986" w:rsidRDefault="00F17986" w:rsidP="006B06B9">
            <w:pPr>
              <w:jc w:val="both"/>
              <w:rPr>
                <w:szCs w:val="22"/>
                <w:lang w:val="pl-PL"/>
              </w:rPr>
            </w:pPr>
            <w:r>
              <w:rPr>
                <w:szCs w:val="22"/>
                <w:lang w:val="pl-PL"/>
              </w:rPr>
              <w:t xml:space="preserve">Konsultacje z partnerami społecznymi w sprawie opracowywania i wdrażania polityk gospodarczych i społecznych oraz polityk zatrudnienia, prowadzone są w różnych formach i na różnych poziomach. Na </w:t>
            </w:r>
            <w:r>
              <w:rPr>
                <w:szCs w:val="22"/>
                <w:lang w:val="pl-PL"/>
              </w:rPr>
              <w:lastRenderedPageBreak/>
              <w:t>szczeblu krajowym konsultacje mają miejsce w ramach Rady Dialogu Społecznego (RDS). W szczególności kwestie uregulowane w art. 13 dyrektywy, mogą być przedmiotem prac Zespołu problemowego ds. prawa pracy RDS.</w:t>
            </w:r>
            <w:r w:rsidR="005C6F82">
              <w:rPr>
                <w:szCs w:val="22"/>
                <w:lang w:val="pl-PL"/>
              </w:rPr>
              <w:t xml:space="preserve"> Reprezentatywne organizacje partnerów społecznych są również zapraszane do udziału w pracach komisji sejmowych w sprawach ich dotyczących, wchodzą w skład działającej przy Sejmie RP Rady Ochrony Pracy oraz w skład Rady Rynku Pracy. Ustawa z 23.5.1991 r. o związkach zawodowych (art. 19) oraz ustawa z 23.5.1991 r. o organizacjach pracodawców (art. 16) – przyznają reprezentatywnym organizacjom partnerów społecznych prawo opiniowania założeń i projektów krajowych aktów prawnych w zakresie objętym zadaniami tych organizacji.</w:t>
            </w:r>
          </w:p>
          <w:p w14:paraId="22E9C9C9" w14:textId="39D763D7" w:rsidR="00B863B0" w:rsidRDefault="00B863B0" w:rsidP="006B06B9">
            <w:pPr>
              <w:jc w:val="both"/>
              <w:rPr>
                <w:szCs w:val="22"/>
                <w:lang w:val="pl-PL"/>
              </w:rPr>
            </w:pPr>
            <w:r>
              <w:rPr>
                <w:szCs w:val="22"/>
                <w:lang w:val="pl-PL"/>
              </w:rPr>
              <w:lastRenderedPageBreak/>
              <w:t xml:space="preserve">Partnerzy społeczni byli także zapraszani na posiedzenia powołanego przez Ministra Rodziny, Pracy i Polityki Społecznej Zespołu ds. wdrożenia dyrektywy 2023/970. </w:t>
            </w:r>
          </w:p>
        </w:tc>
      </w:tr>
      <w:tr w:rsidR="00527BBB" w:rsidRPr="00956863" w14:paraId="0D0BBF75" w14:textId="77777777" w:rsidTr="004F3683">
        <w:trPr>
          <w:trHeight w:val="553"/>
        </w:trPr>
        <w:tc>
          <w:tcPr>
            <w:tcW w:w="988" w:type="dxa"/>
          </w:tcPr>
          <w:p w14:paraId="3984BDAC" w14:textId="3BE892E4" w:rsidR="00527BBB" w:rsidRDefault="00527BBB" w:rsidP="005157B6">
            <w:pPr>
              <w:rPr>
                <w:szCs w:val="22"/>
                <w:lang w:val="pl-PL"/>
              </w:rPr>
            </w:pPr>
            <w:r>
              <w:rPr>
                <w:szCs w:val="22"/>
                <w:lang w:val="pl-PL"/>
              </w:rPr>
              <w:lastRenderedPageBreak/>
              <w:t xml:space="preserve">Art. 14 </w:t>
            </w:r>
          </w:p>
        </w:tc>
        <w:tc>
          <w:tcPr>
            <w:tcW w:w="2693" w:type="dxa"/>
          </w:tcPr>
          <w:p w14:paraId="346D426E" w14:textId="1D23D2FD" w:rsidR="00527BBB" w:rsidRPr="00A41C0C" w:rsidRDefault="00527BBB" w:rsidP="00A41C0C">
            <w:pPr>
              <w:autoSpaceDE w:val="0"/>
              <w:autoSpaceDN w:val="0"/>
              <w:adjustRightInd w:val="0"/>
              <w:jc w:val="both"/>
              <w:rPr>
                <w:rFonts w:eastAsiaTheme="minorHAnsi"/>
                <w:color w:val="000000"/>
                <w:szCs w:val="22"/>
                <w:lang w:val="pl-PL" w:eastAsia="en-US"/>
              </w:rPr>
            </w:pPr>
            <w:r w:rsidRPr="00527BBB">
              <w:rPr>
                <w:rFonts w:eastAsiaTheme="minorHAnsi"/>
                <w:color w:val="000000"/>
                <w:szCs w:val="22"/>
                <w:lang w:val="pl-PL" w:eastAsia="en-US"/>
              </w:rPr>
              <w:t>Państwa członkowskie zapewniają, aby po ewentualnym skorzystaniu z postępowania pojednawczego wszyscy pracownicy, którzy uważają się za pokrzywdzonych w związku z nieprzestrzeganiem zasady równości wynagrodzeń, mieli dostęp do postępowań sądowych w celu egzekwowania praw i obowiązków związanych z zasadą równości wynagrodzeń. Postępowania takie muszą być łatwo dostępne dla pracowników oraz dla osób działających w ich imieniu, także po ustaniu stosunku pracy, w ramach którego miała miejsce zarzucana dyskryminacja</w:t>
            </w:r>
            <w:r>
              <w:rPr>
                <w:rFonts w:eastAsiaTheme="minorHAnsi"/>
                <w:color w:val="000000"/>
                <w:szCs w:val="22"/>
                <w:lang w:val="pl-PL" w:eastAsia="en-US"/>
              </w:rPr>
              <w:t>.</w:t>
            </w:r>
          </w:p>
        </w:tc>
        <w:tc>
          <w:tcPr>
            <w:tcW w:w="850" w:type="dxa"/>
          </w:tcPr>
          <w:p w14:paraId="5E9A52B8" w14:textId="7AF191A3" w:rsidR="00527BBB" w:rsidRDefault="00DC1CE5" w:rsidP="005157B6">
            <w:pPr>
              <w:jc w:val="center"/>
              <w:rPr>
                <w:b/>
                <w:szCs w:val="22"/>
                <w:lang w:val="pl-PL"/>
              </w:rPr>
            </w:pPr>
            <w:r>
              <w:rPr>
                <w:b/>
                <w:szCs w:val="22"/>
                <w:lang w:val="pl-PL"/>
              </w:rPr>
              <w:t>T</w:t>
            </w:r>
          </w:p>
        </w:tc>
        <w:tc>
          <w:tcPr>
            <w:tcW w:w="1843" w:type="dxa"/>
          </w:tcPr>
          <w:p w14:paraId="1DC27AA5" w14:textId="77F99CCA" w:rsidR="002A20FE" w:rsidRDefault="002A20FE" w:rsidP="005157B6">
            <w:pPr>
              <w:jc w:val="both"/>
              <w:rPr>
                <w:b/>
                <w:szCs w:val="22"/>
                <w:lang w:val="pl-PL"/>
              </w:rPr>
            </w:pPr>
            <w:r>
              <w:rPr>
                <w:b/>
                <w:szCs w:val="22"/>
                <w:lang w:val="pl-PL"/>
              </w:rPr>
              <w:t>Art. 242 Kodeksu pracy</w:t>
            </w:r>
          </w:p>
          <w:p w14:paraId="50AD5E36" w14:textId="77777777" w:rsidR="002A20FE" w:rsidRDefault="002A20FE" w:rsidP="005157B6">
            <w:pPr>
              <w:jc w:val="both"/>
              <w:rPr>
                <w:b/>
                <w:szCs w:val="22"/>
                <w:lang w:val="pl-PL"/>
              </w:rPr>
            </w:pPr>
          </w:p>
          <w:p w14:paraId="088E57F4" w14:textId="77777777" w:rsidR="002A20FE" w:rsidRDefault="002A20FE" w:rsidP="005157B6">
            <w:pPr>
              <w:jc w:val="both"/>
              <w:rPr>
                <w:b/>
                <w:szCs w:val="22"/>
                <w:lang w:val="pl-PL"/>
              </w:rPr>
            </w:pPr>
          </w:p>
          <w:p w14:paraId="0162E6B7" w14:textId="77777777" w:rsidR="002A20FE" w:rsidRDefault="002A20FE" w:rsidP="005157B6">
            <w:pPr>
              <w:jc w:val="both"/>
              <w:rPr>
                <w:b/>
                <w:szCs w:val="22"/>
                <w:lang w:val="pl-PL"/>
              </w:rPr>
            </w:pPr>
          </w:p>
          <w:p w14:paraId="6FD2AF2F" w14:textId="77777777" w:rsidR="002A20FE" w:rsidRDefault="002A20FE" w:rsidP="005157B6">
            <w:pPr>
              <w:jc w:val="both"/>
              <w:rPr>
                <w:b/>
                <w:szCs w:val="22"/>
                <w:lang w:val="pl-PL"/>
              </w:rPr>
            </w:pPr>
          </w:p>
          <w:p w14:paraId="53DF18B2" w14:textId="77777777" w:rsidR="002A20FE" w:rsidRDefault="002A20FE" w:rsidP="005157B6">
            <w:pPr>
              <w:jc w:val="both"/>
              <w:rPr>
                <w:b/>
                <w:szCs w:val="22"/>
                <w:lang w:val="pl-PL"/>
              </w:rPr>
            </w:pPr>
          </w:p>
          <w:p w14:paraId="4C2524CD" w14:textId="77777777" w:rsidR="002A20FE" w:rsidRDefault="002A20FE" w:rsidP="005157B6">
            <w:pPr>
              <w:jc w:val="both"/>
              <w:rPr>
                <w:b/>
                <w:szCs w:val="22"/>
                <w:lang w:val="pl-PL"/>
              </w:rPr>
            </w:pPr>
          </w:p>
          <w:p w14:paraId="04B78152" w14:textId="3871C3E6" w:rsidR="002A20FE" w:rsidRDefault="006159D2" w:rsidP="005157B6">
            <w:pPr>
              <w:jc w:val="both"/>
              <w:rPr>
                <w:b/>
                <w:szCs w:val="22"/>
                <w:lang w:val="pl-PL"/>
              </w:rPr>
            </w:pPr>
            <w:r>
              <w:rPr>
                <w:b/>
                <w:szCs w:val="22"/>
                <w:lang w:val="pl-PL"/>
              </w:rPr>
              <w:t xml:space="preserve">Art. 254 Kodeksu pracy </w:t>
            </w:r>
          </w:p>
          <w:p w14:paraId="7F75222C" w14:textId="4BACE719" w:rsidR="006159D2" w:rsidRDefault="006159D2" w:rsidP="005157B6">
            <w:pPr>
              <w:jc w:val="both"/>
              <w:rPr>
                <w:b/>
                <w:szCs w:val="22"/>
                <w:lang w:val="pl-PL"/>
              </w:rPr>
            </w:pPr>
          </w:p>
          <w:p w14:paraId="432A8053" w14:textId="5089CC9D" w:rsidR="006159D2" w:rsidRDefault="006159D2" w:rsidP="005157B6">
            <w:pPr>
              <w:jc w:val="both"/>
              <w:rPr>
                <w:b/>
                <w:szCs w:val="22"/>
                <w:lang w:val="pl-PL"/>
              </w:rPr>
            </w:pPr>
          </w:p>
          <w:p w14:paraId="517B826B" w14:textId="0A47257B" w:rsidR="006159D2" w:rsidRDefault="006159D2" w:rsidP="005157B6">
            <w:pPr>
              <w:jc w:val="both"/>
              <w:rPr>
                <w:b/>
                <w:szCs w:val="22"/>
                <w:lang w:val="pl-PL"/>
              </w:rPr>
            </w:pPr>
          </w:p>
          <w:p w14:paraId="667594A8" w14:textId="47D4DAFB" w:rsidR="006159D2" w:rsidRDefault="006159D2" w:rsidP="005157B6">
            <w:pPr>
              <w:jc w:val="both"/>
              <w:rPr>
                <w:b/>
                <w:szCs w:val="22"/>
                <w:lang w:val="pl-PL"/>
              </w:rPr>
            </w:pPr>
          </w:p>
          <w:p w14:paraId="4BE1A2E1" w14:textId="2A326775" w:rsidR="006159D2" w:rsidRDefault="006159D2" w:rsidP="005157B6">
            <w:pPr>
              <w:jc w:val="both"/>
              <w:rPr>
                <w:b/>
                <w:szCs w:val="22"/>
                <w:lang w:val="pl-PL"/>
              </w:rPr>
            </w:pPr>
          </w:p>
          <w:p w14:paraId="6AB7C58C" w14:textId="27228818" w:rsidR="006159D2" w:rsidRDefault="006159D2" w:rsidP="005157B6">
            <w:pPr>
              <w:jc w:val="both"/>
              <w:rPr>
                <w:b/>
                <w:szCs w:val="22"/>
                <w:lang w:val="pl-PL"/>
              </w:rPr>
            </w:pPr>
          </w:p>
          <w:p w14:paraId="72CBBA56" w14:textId="0CB8693C" w:rsidR="006159D2" w:rsidRDefault="006159D2" w:rsidP="005157B6">
            <w:pPr>
              <w:jc w:val="both"/>
              <w:rPr>
                <w:b/>
                <w:szCs w:val="22"/>
                <w:lang w:val="pl-PL"/>
              </w:rPr>
            </w:pPr>
          </w:p>
          <w:p w14:paraId="19A9DD2B" w14:textId="24968135" w:rsidR="006159D2" w:rsidRDefault="006159D2" w:rsidP="005157B6">
            <w:pPr>
              <w:jc w:val="both"/>
              <w:rPr>
                <w:b/>
                <w:szCs w:val="22"/>
                <w:lang w:val="pl-PL"/>
              </w:rPr>
            </w:pPr>
          </w:p>
          <w:p w14:paraId="3CE785C7" w14:textId="1903EDA0" w:rsidR="006159D2" w:rsidRDefault="006159D2" w:rsidP="005157B6">
            <w:pPr>
              <w:jc w:val="both"/>
              <w:rPr>
                <w:b/>
                <w:szCs w:val="22"/>
                <w:lang w:val="pl-PL"/>
              </w:rPr>
            </w:pPr>
          </w:p>
          <w:p w14:paraId="46BFCDCB" w14:textId="4746C734" w:rsidR="006159D2" w:rsidRDefault="006159D2" w:rsidP="005157B6">
            <w:pPr>
              <w:jc w:val="both"/>
              <w:rPr>
                <w:b/>
                <w:szCs w:val="22"/>
                <w:lang w:val="pl-PL"/>
              </w:rPr>
            </w:pPr>
          </w:p>
          <w:p w14:paraId="0154E34C" w14:textId="0810CA6C" w:rsidR="006159D2" w:rsidRDefault="006159D2" w:rsidP="005157B6">
            <w:pPr>
              <w:jc w:val="both"/>
              <w:rPr>
                <w:b/>
                <w:szCs w:val="22"/>
                <w:lang w:val="pl-PL"/>
              </w:rPr>
            </w:pPr>
            <w:r>
              <w:rPr>
                <w:b/>
                <w:szCs w:val="22"/>
                <w:lang w:val="pl-PL"/>
              </w:rPr>
              <w:t xml:space="preserve">Art. 256 Kodeksu pracy </w:t>
            </w:r>
          </w:p>
          <w:p w14:paraId="073248E9" w14:textId="2F23C48C" w:rsidR="006159D2" w:rsidRDefault="006159D2" w:rsidP="005157B6">
            <w:pPr>
              <w:jc w:val="both"/>
              <w:rPr>
                <w:b/>
                <w:szCs w:val="22"/>
                <w:lang w:val="pl-PL"/>
              </w:rPr>
            </w:pPr>
          </w:p>
          <w:p w14:paraId="0A3807A7" w14:textId="228A4E83" w:rsidR="006159D2" w:rsidRDefault="006159D2" w:rsidP="005157B6">
            <w:pPr>
              <w:jc w:val="both"/>
              <w:rPr>
                <w:b/>
                <w:szCs w:val="22"/>
                <w:lang w:val="pl-PL"/>
              </w:rPr>
            </w:pPr>
          </w:p>
          <w:p w14:paraId="2EF2BDF3" w14:textId="77777777" w:rsidR="006159D2" w:rsidRDefault="006159D2" w:rsidP="005157B6">
            <w:pPr>
              <w:jc w:val="both"/>
              <w:rPr>
                <w:b/>
                <w:szCs w:val="22"/>
                <w:lang w:val="pl-PL"/>
              </w:rPr>
            </w:pPr>
          </w:p>
          <w:p w14:paraId="17466627" w14:textId="77777777" w:rsidR="002A20FE" w:rsidRDefault="002A20FE" w:rsidP="005157B6">
            <w:pPr>
              <w:jc w:val="both"/>
              <w:rPr>
                <w:b/>
                <w:szCs w:val="22"/>
                <w:lang w:val="pl-PL"/>
              </w:rPr>
            </w:pPr>
          </w:p>
          <w:p w14:paraId="5BAC5072" w14:textId="77777777" w:rsidR="006159D2" w:rsidRDefault="006159D2" w:rsidP="005157B6">
            <w:pPr>
              <w:jc w:val="both"/>
              <w:rPr>
                <w:b/>
                <w:szCs w:val="22"/>
                <w:lang w:val="pl-PL"/>
              </w:rPr>
            </w:pPr>
          </w:p>
          <w:p w14:paraId="4A4395D5" w14:textId="77777777" w:rsidR="006159D2" w:rsidRDefault="006159D2" w:rsidP="005157B6">
            <w:pPr>
              <w:jc w:val="both"/>
              <w:rPr>
                <w:b/>
                <w:szCs w:val="22"/>
                <w:lang w:val="pl-PL"/>
              </w:rPr>
            </w:pPr>
          </w:p>
          <w:p w14:paraId="4B4370DC" w14:textId="77777777" w:rsidR="006159D2" w:rsidRDefault="006159D2" w:rsidP="005157B6">
            <w:pPr>
              <w:jc w:val="both"/>
              <w:rPr>
                <w:b/>
                <w:szCs w:val="22"/>
                <w:lang w:val="pl-PL"/>
              </w:rPr>
            </w:pPr>
          </w:p>
          <w:p w14:paraId="3A5DDD2B" w14:textId="77777777" w:rsidR="006159D2" w:rsidRDefault="006159D2" w:rsidP="005157B6">
            <w:pPr>
              <w:jc w:val="both"/>
              <w:rPr>
                <w:b/>
                <w:szCs w:val="22"/>
                <w:lang w:val="pl-PL"/>
              </w:rPr>
            </w:pPr>
          </w:p>
          <w:p w14:paraId="00B8AC39" w14:textId="290F9FF6" w:rsidR="006159D2" w:rsidRDefault="006159D2" w:rsidP="005157B6">
            <w:pPr>
              <w:jc w:val="both"/>
              <w:rPr>
                <w:b/>
                <w:szCs w:val="22"/>
                <w:lang w:val="pl-PL"/>
              </w:rPr>
            </w:pPr>
            <w:r>
              <w:rPr>
                <w:b/>
                <w:szCs w:val="22"/>
                <w:lang w:val="pl-PL"/>
              </w:rPr>
              <w:t xml:space="preserve">Art. 184 Kodeksu postępowania cywilnego </w:t>
            </w:r>
          </w:p>
          <w:p w14:paraId="6F789FFE" w14:textId="77777777" w:rsidR="006159D2" w:rsidRDefault="006159D2" w:rsidP="005157B6">
            <w:pPr>
              <w:jc w:val="both"/>
              <w:rPr>
                <w:b/>
                <w:szCs w:val="22"/>
                <w:lang w:val="pl-PL"/>
              </w:rPr>
            </w:pPr>
          </w:p>
          <w:p w14:paraId="56422001" w14:textId="77777777" w:rsidR="006159D2" w:rsidRDefault="006159D2" w:rsidP="005157B6">
            <w:pPr>
              <w:jc w:val="both"/>
              <w:rPr>
                <w:b/>
                <w:szCs w:val="22"/>
                <w:lang w:val="pl-PL"/>
              </w:rPr>
            </w:pPr>
          </w:p>
          <w:p w14:paraId="194ADFBA" w14:textId="77777777" w:rsidR="005945B8" w:rsidRDefault="005945B8" w:rsidP="005157B6">
            <w:pPr>
              <w:jc w:val="both"/>
              <w:rPr>
                <w:b/>
                <w:szCs w:val="22"/>
                <w:lang w:val="pl-PL"/>
              </w:rPr>
            </w:pPr>
          </w:p>
          <w:p w14:paraId="01FE9C8D" w14:textId="0CC50FF7" w:rsidR="005945B8" w:rsidRDefault="005945B8" w:rsidP="005157B6">
            <w:pPr>
              <w:jc w:val="both"/>
              <w:rPr>
                <w:b/>
                <w:szCs w:val="22"/>
                <w:lang w:val="pl-PL"/>
              </w:rPr>
            </w:pPr>
          </w:p>
          <w:p w14:paraId="7F023B10" w14:textId="13A0C7D5" w:rsidR="00875AFB" w:rsidRDefault="00875AFB" w:rsidP="005157B6">
            <w:pPr>
              <w:jc w:val="both"/>
              <w:rPr>
                <w:b/>
                <w:szCs w:val="22"/>
                <w:lang w:val="pl-PL"/>
              </w:rPr>
            </w:pPr>
          </w:p>
          <w:p w14:paraId="1A1EE2F7" w14:textId="2DF5D421" w:rsidR="00875AFB" w:rsidRDefault="00875AFB" w:rsidP="005157B6">
            <w:pPr>
              <w:jc w:val="both"/>
              <w:rPr>
                <w:b/>
                <w:szCs w:val="22"/>
                <w:lang w:val="pl-PL"/>
              </w:rPr>
            </w:pPr>
          </w:p>
          <w:p w14:paraId="4AD7CAE2" w14:textId="538F1239" w:rsidR="00875AFB" w:rsidRDefault="00875AFB" w:rsidP="005157B6">
            <w:pPr>
              <w:jc w:val="both"/>
              <w:rPr>
                <w:b/>
                <w:szCs w:val="22"/>
                <w:lang w:val="pl-PL"/>
              </w:rPr>
            </w:pPr>
          </w:p>
          <w:p w14:paraId="32BAF18B" w14:textId="076B43DE" w:rsidR="00875AFB" w:rsidRDefault="0057321A" w:rsidP="005157B6">
            <w:pPr>
              <w:jc w:val="both"/>
              <w:rPr>
                <w:b/>
                <w:szCs w:val="22"/>
                <w:lang w:val="pl-PL"/>
              </w:rPr>
            </w:pPr>
            <w:r>
              <w:rPr>
                <w:b/>
                <w:szCs w:val="22"/>
                <w:lang w:val="pl-PL"/>
              </w:rPr>
              <w:t xml:space="preserve">Art. </w:t>
            </w:r>
            <w:r w:rsidR="00500CCE">
              <w:rPr>
                <w:b/>
                <w:szCs w:val="22"/>
                <w:lang w:val="pl-PL"/>
              </w:rPr>
              <w:t>53</w:t>
            </w:r>
          </w:p>
          <w:p w14:paraId="1E2BC06D" w14:textId="0F81CC73" w:rsidR="00875AFB" w:rsidRDefault="00875AFB" w:rsidP="005157B6">
            <w:pPr>
              <w:jc w:val="both"/>
              <w:rPr>
                <w:b/>
                <w:szCs w:val="22"/>
                <w:lang w:val="pl-PL"/>
              </w:rPr>
            </w:pPr>
          </w:p>
          <w:p w14:paraId="018D09C2" w14:textId="1ABC10E0" w:rsidR="00875AFB" w:rsidRDefault="00875AFB" w:rsidP="005157B6">
            <w:pPr>
              <w:jc w:val="both"/>
              <w:rPr>
                <w:b/>
                <w:szCs w:val="22"/>
                <w:lang w:val="pl-PL"/>
              </w:rPr>
            </w:pPr>
          </w:p>
          <w:p w14:paraId="3BE01A19" w14:textId="1F560351" w:rsidR="00875AFB" w:rsidRDefault="00875AFB" w:rsidP="005157B6">
            <w:pPr>
              <w:jc w:val="both"/>
              <w:rPr>
                <w:b/>
                <w:szCs w:val="22"/>
                <w:lang w:val="pl-PL"/>
              </w:rPr>
            </w:pPr>
          </w:p>
          <w:p w14:paraId="41CA0E7F" w14:textId="7F9AF054" w:rsidR="00875AFB" w:rsidRDefault="00875AFB" w:rsidP="005157B6">
            <w:pPr>
              <w:jc w:val="both"/>
              <w:rPr>
                <w:b/>
                <w:szCs w:val="22"/>
                <w:lang w:val="pl-PL"/>
              </w:rPr>
            </w:pPr>
          </w:p>
          <w:p w14:paraId="7602D0AE" w14:textId="650CA150" w:rsidR="00875AFB" w:rsidRDefault="00875AFB" w:rsidP="005157B6">
            <w:pPr>
              <w:jc w:val="both"/>
              <w:rPr>
                <w:b/>
                <w:szCs w:val="22"/>
                <w:lang w:val="pl-PL"/>
              </w:rPr>
            </w:pPr>
          </w:p>
          <w:p w14:paraId="30956EE1" w14:textId="6FCB6808" w:rsidR="00875AFB" w:rsidRDefault="00875AFB" w:rsidP="005157B6">
            <w:pPr>
              <w:jc w:val="both"/>
              <w:rPr>
                <w:b/>
                <w:szCs w:val="22"/>
                <w:lang w:val="pl-PL"/>
              </w:rPr>
            </w:pPr>
          </w:p>
          <w:p w14:paraId="6962E0E2" w14:textId="77777777" w:rsidR="00875AFB" w:rsidRDefault="00875AFB" w:rsidP="005157B6">
            <w:pPr>
              <w:jc w:val="both"/>
              <w:rPr>
                <w:b/>
                <w:szCs w:val="22"/>
                <w:lang w:val="pl-PL"/>
              </w:rPr>
            </w:pPr>
          </w:p>
          <w:p w14:paraId="7CF80989" w14:textId="77777777" w:rsidR="00527BBB" w:rsidRDefault="00527BBB" w:rsidP="005157B6">
            <w:pPr>
              <w:jc w:val="both"/>
              <w:rPr>
                <w:b/>
                <w:szCs w:val="22"/>
                <w:lang w:val="pl-PL"/>
              </w:rPr>
            </w:pPr>
          </w:p>
          <w:p w14:paraId="62DA14B4" w14:textId="77777777" w:rsidR="00500CCE" w:rsidRDefault="00500CCE" w:rsidP="005157B6">
            <w:pPr>
              <w:jc w:val="both"/>
              <w:rPr>
                <w:b/>
                <w:szCs w:val="22"/>
                <w:lang w:val="pl-PL"/>
              </w:rPr>
            </w:pPr>
          </w:p>
          <w:p w14:paraId="70D0AB12" w14:textId="77777777" w:rsidR="00500CCE" w:rsidRDefault="00500CCE" w:rsidP="005157B6">
            <w:pPr>
              <w:jc w:val="both"/>
              <w:rPr>
                <w:b/>
                <w:szCs w:val="22"/>
                <w:lang w:val="pl-PL"/>
              </w:rPr>
            </w:pPr>
          </w:p>
          <w:p w14:paraId="7927F152" w14:textId="77777777" w:rsidR="00500CCE" w:rsidRDefault="00500CCE" w:rsidP="005157B6">
            <w:pPr>
              <w:jc w:val="both"/>
              <w:rPr>
                <w:b/>
                <w:szCs w:val="22"/>
                <w:lang w:val="pl-PL"/>
              </w:rPr>
            </w:pPr>
          </w:p>
          <w:p w14:paraId="1DB5E04D" w14:textId="77777777" w:rsidR="00500CCE" w:rsidRDefault="00500CCE" w:rsidP="005157B6">
            <w:pPr>
              <w:jc w:val="both"/>
              <w:rPr>
                <w:b/>
                <w:szCs w:val="22"/>
                <w:lang w:val="pl-PL"/>
              </w:rPr>
            </w:pPr>
          </w:p>
          <w:p w14:paraId="46B9AFDA" w14:textId="77777777" w:rsidR="00500CCE" w:rsidRDefault="00500CCE" w:rsidP="005157B6">
            <w:pPr>
              <w:jc w:val="both"/>
              <w:rPr>
                <w:b/>
                <w:szCs w:val="22"/>
                <w:lang w:val="pl-PL"/>
              </w:rPr>
            </w:pPr>
          </w:p>
          <w:p w14:paraId="6E41212F" w14:textId="77777777" w:rsidR="00500CCE" w:rsidRDefault="00500CCE" w:rsidP="005157B6">
            <w:pPr>
              <w:jc w:val="both"/>
              <w:rPr>
                <w:b/>
                <w:szCs w:val="22"/>
                <w:lang w:val="pl-PL"/>
              </w:rPr>
            </w:pPr>
          </w:p>
          <w:p w14:paraId="303980D9" w14:textId="77777777" w:rsidR="00500CCE" w:rsidRDefault="00500CCE" w:rsidP="005157B6">
            <w:pPr>
              <w:jc w:val="both"/>
              <w:rPr>
                <w:b/>
                <w:szCs w:val="22"/>
                <w:lang w:val="pl-PL"/>
              </w:rPr>
            </w:pPr>
          </w:p>
          <w:p w14:paraId="0771DBB4" w14:textId="77777777" w:rsidR="00500CCE" w:rsidRDefault="00500CCE" w:rsidP="005157B6">
            <w:pPr>
              <w:jc w:val="both"/>
              <w:rPr>
                <w:b/>
                <w:szCs w:val="22"/>
                <w:lang w:val="pl-PL"/>
              </w:rPr>
            </w:pPr>
          </w:p>
          <w:p w14:paraId="27E5E8D0" w14:textId="77777777" w:rsidR="00500CCE" w:rsidRDefault="00500CCE" w:rsidP="005157B6">
            <w:pPr>
              <w:jc w:val="both"/>
              <w:rPr>
                <w:b/>
                <w:szCs w:val="22"/>
                <w:lang w:val="pl-PL"/>
              </w:rPr>
            </w:pPr>
          </w:p>
          <w:p w14:paraId="29FF6177" w14:textId="77777777" w:rsidR="00500CCE" w:rsidRDefault="00500CCE" w:rsidP="005157B6">
            <w:pPr>
              <w:jc w:val="both"/>
              <w:rPr>
                <w:b/>
                <w:szCs w:val="22"/>
                <w:lang w:val="pl-PL"/>
              </w:rPr>
            </w:pPr>
          </w:p>
          <w:p w14:paraId="61335B0D" w14:textId="77777777" w:rsidR="00500CCE" w:rsidRDefault="00500CCE" w:rsidP="005157B6">
            <w:pPr>
              <w:jc w:val="both"/>
              <w:rPr>
                <w:b/>
                <w:szCs w:val="22"/>
                <w:lang w:val="pl-PL"/>
              </w:rPr>
            </w:pPr>
          </w:p>
          <w:p w14:paraId="47455BB1" w14:textId="77777777" w:rsidR="00500CCE" w:rsidRDefault="00500CCE" w:rsidP="005157B6">
            <w:pPr>
              <w:jc w:val="both"/>
              <w:rPr>
                <w:b/>
                <w:szCs w:val="22"/>
                <w:lang w:val="pl-PL"/>
              </w:rPr>
            </w:pPr>
          </w:p>
          <w:p w14:paraId="6190CF3D" w14:textId="77777777" w:rsidR="00500CCE" w:rsidRDefault="00500CCE" w:rsidP="005157B6">
            <w:pPr>
              <w:jc w:val="both"/>
              <w:rPr>
                <w:b/>
                <w:szCs w:val="22"/>
                <w:lang w:val="pl-PL"/>
              </w:rPr>
            </w:pPr>
          </w:p>
          <w:p w14:paraId="2A12C0DF" w14:textId="77777777" w:rsidR="00500CCE" w:rsidRDefault="00500CCE" w:rsidP="005157B6">
            <w:pPr>
              <w:jc w:val="both"/>
              <w:rPr>
                <w:b/>
                <w:szCs w:val="22"/>
                <w:lang w:val="pl-PL"/>
              </w:rPr>
            </w:pPr>
          </w:p>
          <w:p w14:paraId="787BDD26" w14:textId="77777777" w:rsidR="00500CCE" w:rsidRDefault="00500CCE" w:rsidP="005157B6">
            <w:pPr>
              <w:jc w:val="both"/>
              <w:rPr>
                <w:b/>
                <w:szCs w:val="22"/>
                <w:lang w:val="pl-PL"/>
              </w:rPr>
            </w:pPr>
          </w:p>
          <w:p w14:paraId="26C9E0BF" w14:textId="77777777" w:rsidR="00500CCE" w:rsidRDefault="00500CCE" w:rsidP="005157B6">
            <w:pPr>
              <w:jc w:val="both"/>
              <w:rPr>
                <w:b/>
                <w:szCs w:val="22"/>
                <w:lang w:val="pl-PL"/>
              </w:rPr>
            </w:pPr>
          </w:p>
          <w:p w14:paraId="3E5C8A7F" w14:textId="77777777" w:rsidR="00500CCE" w:rsidRDefault="00500CCE" w:rsidP="005157B6">
            <w:pPr>
              <w:jc w:val="both"/>
              <w:rPr>
                <w:b/>
                <w:szCs w:val="22"/>
                <w:lang w:val="pl-PL"/>
              </w:rPr>
            </w:pPr>
          </w:p>
          <w:p w14:paraId="77F92A83" w14:textId="7E490464" w:rsidR="00500CCE" w:rsidRDefault="00500CCE" w:rsidP="005157B6">
            <w:pPr>
              <w:jc w:val="both"/>
              <w:rPr>
                <w:b/>
                <w:szCs w:val="22"/>
                <w:lang w:val="pl-PL"/>
              </w:rPr>
            </w:pPr>
          </w:p>
          <w:p w14:paraId="59096658" w14:textId="77777777" w:rsidR="00C9168C" w:rsidRDefault="00C9168C" w:rsidP="005157B6">
            <w:pPr>
              <w:jc w:val="both"/>
              <w:rPr>
                <w:b/>
                <w:szCs w:val="22"/>
                <w:lang w:val="pl-PL"/>
              </w:rPr>
            </w:pPr>
          </w:p>
          <w:p w14:paraId="523A7207" w14:textId="257A1F24" w:rsidR="00C9168C" w:rsidRPr="00C9168C" w:rsidRDefault="00C9168C" w:rsidP="005157B6">
            <w:pPr>
              <w:jc w:val="both"/>
              <w:rPr>
                <w:bCs/>
                <w:szCs w:val="22"/>
                <w:lang w:val="pl-PL"/>
              </w:rPr>
            </w:pPr>
            <w:r>
              <w:rPr>
                <w:b/>
                <w:szCs w:val="22"/>
                <w:lang w:val="pl-PL"/>
              </w:rPr>
              <w:t xml:space="preserve">Art. 62 pkt 4 </w:t>
            </w:r>
            <w:r w:rsidRPr="00C9168C">
              <w:rPr>
                <w:bCs/>
                <w:szCs w:val="22"/>
                <w:lang w:val="pl-PL"/>
              </w:rPr>
              <w:t>(art. 291</w:t>
            </w:r>
            <w:r w:rsidRPr="00C9168C">
              <w:rPr>
                <w:bCs/>
                <w:szCs w:val="22"/>
                <w:vertAlign w:val="superscript"/>
                <w:lang w:val="pl-PL"/>
              </w:rPr>
              <w:t>1</w:t>
            </w:r>
            <w:r w:rsidRPr="00C9168C">
              <w:rPr>
                <w:bCs/>
                <w:szCs w:val="22"/>
                <w:lang w:val="pl-PL"/>
              </w:rPr>
              <w:t xml:space="preserve"> Kodeksu pracy)</w:t>
            </w:r>
          </w:p>
          <w:p w14:paraId="45C67557" w14:textId="69905C33" w:rsidR="00C9168C" w:rsidRDefault="00C9168C" w:rsidP="005157B6">
            <w:pPr>
              <w:jc w:val="both"/>
              <w:rPr>
                <w:b/>
                <w:szCs w:val="22"/>
                <w:lang w:val="pl-PL"/>
              </w:rPr>
            </w:pPr>
          </w:p>
          <w:p w14:paraId="622E094F" w14:textId="1B281469" w:rsidR="00C9168C" w:rsidRDefault="00C9168C" w:rsidP="005157B6">
            <w:pPr>
              <w:jc w:val="both"/>
              <w:rPr>
                <w:b/>
                <w:szCs w:val="22"/>
                <w:lang w:val="pl-PL"/>
              </w:rPr>
            </w:pPr>
          </w:p>
          <w:p w14:paraId="6BA3CB85" w14:textId="05C3A32F" w:rsidR="00C9168C" w:rsidRDefault="00C9168C" w:rsidP="005157B6">
            <w:pPr>
              <w:jc w:val="both"/>
              <w:rPr>
                <w:b/>
                <w:szCs w:val="22"/>
                <w:lang w:val="pl-PL"/>
              </w:rPr>
            </w:pPr>
          </w:p>
          <w:p w14:paraId="3D57EAE9" w14:textId="77777777" w:rsidR="00C9168C" w:rsidRDefault="00C9168C" w:rsidP="005157B6">
            <w:pPr>
              <w:jc w:val="both"/>
              <w:rPr>
                <w:b/>
                <w:szCs w:val="22"/>
                <w:lang w:val="pl-PL"/>
              </w:rPr>
            </w:pPr>
          </w:p>
          <w:p w14:paraId="49EBDBF0" w14:textId="77777777" w:rsidR="00500CCE" w:rsidRDefault="00500CCE" w:rsidP="005157B6">
            <w:pPr>
              <w:jc w:val="both"/>
              <w:rPr>
                <w:b/>
                <w:szCs w:val="22"/>
                <w:lang w:val="pl-PL"/>
              </w:rPr>
            </w:pPr>
          </w:p>
          <w:p w14:paraId="54859B2B" w14:textId="77777777" w:rsidR="00500CCE" w:rsidRDefault="00500CCE" w:rsidP="005157B6">
            <w:pPr>
              <w:jc w:val="both"/>
              <w:rPr>
                <w:b/>
                <w:szCs w:val="22"/>
                <w:lang w:val="pl-PL"/>
              </w:rPr>
            </w:pPr>
            <w:r>
              <w:rPr>
                <w:b/>
                <w:szCs w:val="22"/>
                <w:lang w:val="pl-PL"/>
              </w:rPr>
              <w:t>Art. 8, 61, 462</w:t>
            </w:r>
            <w:r w:rsidR="00982549">
              <w:rPr>
                <w:b/>
                <w:szCs w:val="22"/>
                <w:lang w:val="pl-PL"/>
              </w:rPr>
              <w:t>, 465</w:t>
            </w:r>
            <w:r>
              <w:rPr>
                <w:b/>
                <w:szCs w:val="22"/>
                <w:lang w:val="pl-PL"/>
              </w:rPr>
              <w:t xml:space="preserve">  Kodeksu postępowania cywilnego </w:t>
            </w:r>
          </w:p>
          <w:p w14:paraId="72F499E8" w14:textId="77777777" w:rsidR="00982549" w:rsidRDefault="00982549" w:rsidP="005157B6">
            <w:pPr>
              <w:jc w:val="both"/>
              <w:rPr>
                <w:b/>
                <w:szCs w:val="22"/>
                <w:lang w:val="pl-PL"/>
              </w:rPr>
            </w:pPr>
          </w:p>
          <w:p w14:paraId="1136945A" w14:textId="77777777" w:rsidR="00982549" w:rsidRDefault="00982549" w:rsidP="005157B6">
            <w:pPr>
              <w:jc w:val="both"/>
              <w:rPr>
                <w:b/>
                <w:szCs w:val="22"/>
                <w:lang w:val="pl-PL"/>
              </w:rPr>
            </w:pPr>
          </w:p>
          <w:p w14:paraId="110EB695" w14:textId="77777777" w:rsidR="00982549" w:rsidRDefault="00982549" w:rsidP="005157B6">
            <w:pPr>
              <w:jc w:val="both"/>
              <w:rPr>
                <w:b/>
                <w:szCs w:val="22"/>
                <w:lang w:val="pl-PL"/>
              </w:rPr>
            </w:pPr>
          </w:p>
          <w:p w14:paraId="3722A257" w14:textId="77777777" w:rsidR="00982549" w:rsidRDefault="00982549" w:rsidP="005157B6">
            <w:pPr>
              <w:jc w:val="both"/>
              <w:rPr>
                <w:b/>
                <w:szCs w:val="22"/>
                <w:lang w:val="pl-PL"/>
              </w:rPr>
            </w:pPr>
          </w:p>
          <w:p w14:paraId="04339967" w14:textId="77777777" w:rsidR="00982549" w:rsidRDefault="00982549" w:rsidP="005157B6">
            <w:pPr>
              <w:jc w:val="both"/>
              <w:rPr>
                <w:b/>
                <w:szCs w:val="22"/>
                <w:lang w:val="pl-PL"/>
              </w:rPr>
            </w:pPr>
          </w:p>
          <w:p w14:paraId="2B53703B" w14:textId="77777777" w:rsidR="00982549" w:rsidRDefault="00982549" w:rsidP="005157B6">
            <w:pPr>
              <w:jc w:val="both"/>
              <w:rPr>
                <w:b/>
                <w:szCs w:val="22"/>
                <w:lang w:val="pl-PL"/>
              </w:rPr>
            </w:pPr>
          </w:p>
          <w:p w14:paraId="54163E47" w14:textId="77777777" w:rsidR="00982549" w:rsidRDefault="00982549" w:rsidP="005157B6">
            <w:pPr>
              <w:jc w:val="both"/>
              <w:rPr>
                <w:b/>
                <w:szCs w:val="22"/>
                <w:lang w:val="pl-PL"/>
              </w:rPr>
            </w:pPr>
          </w:p>
          <w:p w14:paraId="264F434C" w14:textId="77777777" w:rsidR="00982549" w:rsidRDefault="00982549" w:rsidP="005157B6">
            <w:pPr>
              <w:jc w:val="both"/>
              <w:rPr>
                <w:b/>
                <w:szCs w:val="22"/>
                <w:lang w:val="pl-PL"/>
              </w:rPr>
            </w:pPr>
          </w:p>
          <w:p w14:paraId="1D5D031D" w14:textId="77777777" w:rsidR="00982549" w:rsidRDefault="00982549" w:rsidP="005157B6">
            <w:pPr>
              <w:jc w:val="both"/>
              <w:rPr>
                <w:b/>
                <w:szCs w:val="22"/>
                <w:lang w:val="pl-PL"/>
              </w:rPr>
            </w:pPr>
          </w:p>
          <w:p w14:paraId="6FA3ABFB" w14:textId="77777777" w:rsidR="00982549" w:rsidRDefault="00982549" w:rsidP="005157B6">
            <w:pPr>
              <w:jc w:val="both"/>
              <w:rPr>
                <w:b/>
                <w:szCs w:val="22"/>
                <w:lang w:val="pl-PL"/>
              </w:rPr>
            </w:pPr>
          </w:p>
          <w:p w14:paraId="10E07B79" w14:textId="77777777" w:rsidR="00982549" w:rsidRDefault="00982549" w:rsidP="005157B6">
            <w:pPr>
              <w:jc w:val="both"/>
              <w:rPr>
                <w:b/>
                <w:szCs w:val="22"/>
                <w:lang w:val="pl-PL"/>
              </w:rPr>
            </w:pPr>
          </w:p>
          <w:p w14:paraId="4C8ABF21" w14:textId="77777777" w:rsidR="00982549" w:rsidRDefault="00982549" w:rsidP="005157B6">
            <w:pPr>
              <w:jc w:val="both"/>
              <w:rPr>
                <w:b/>
                <w:szCs w:val="22"/>
                <w:lang w:val="pl-PL"/>
              </w:rPr>
            </w:pPr>
          </w:p>
          <w:p w14:paraId="1DF789D8" w14:textId="77777777" w:rsidR="00982549" w:rsidRDefault="00982549" w:rsidP="005157B6">
            <w:pPr>
              <w:jc w:val="both"/>
              <w:rPr>
                <w:b/>
                <w:szCs w:val="22"/>
                <w:lang w:val="pl-PL"/>
              </w:rPr>
            </w:pPr>
          </w:p>
          <w:p w14:paraId="2D2DC135" w14:textId="77777777" w:rsidR="00982549" w:rsidRDefault="00982549" w:rsidP="005157B6">
            <w:pPr>
              <w:jc w:val="both"/>
              <w:rPr>
                <w:b/>
                <w:szCs w:val="22"/>
                <w:lang w:val="pl-PL"/>
              </w:rPr>
            </w:pPr>
          </w:p>
          <w:p w14:paraId="4394BBA5" w14:textId="77777777" w:rsidR="00982549" w:rsidRDefault="00982549" w:rsidP="005157B6">
            <w:pPr>
              <w:jc w:val="both"/>
              <w:rPr>
                <w:b/>
                <w:szCs w:val="22"/>
                <w:lang w:val="pl-PL"/>
              </w:rPr>
            </w:pPr>
          </w:p>
          <w:p w14:paraId="6FF19362" w14:textId="77777777" w:rsidR="00982549" w:rsidRDefault="00982549" w:rsidP="005157B6">
            <w:pPr>
              <w:jc w:val="both"/>
              <w:rPr>
                <w:b/>
                <w:szCs w:val="22"/>
                <w:lang w:val="pl-PL"/>
              </w:rPr>
            </w:pPr>
          </w:p>
          <w:p w14:paraId="7AEC1411" w14:textId="77777777" w:rsidR="00982549" w:rsidRDefault="00982549" w:rsidP="005157B6">
            <w:pPr>
              <w:jc w:val="both"/>
              <w:rPr>
                <w:b/>
                <w:szCs w:val="22"/>
                <w:lang w:val="pl-PL"/>
              </w:rPr>
            </w:pPr>
          </w:p>
          <w:p w14:paraId="7667250D" w14:textId="77777777" w:rsidR="00982549" w:rsidRDefault="00982549" w:rsidP="005157B6">
            <w:pPr>
              <w:jc w:val="both"/>
              <w:rPr>
                <w:b/>
                <w:szCs w:val="22"/>
                <w:lang w:val="pl-PL"/>
              </w:rPr>
            </w:pPr>
          </w:p>
          <w:p w14:paraId="5F83F0AB" w14:textId="77777777" w:rsidR="00982549" w:rsidRDefault="00982549" w:rsidP="005157B6">
            <w:pPr>
              <w:jc w:val="both"/>
              <w:rPr>
                <w:b/>
                <w:szCs w:val="22"/>
                <w:lang w:val="pl-PL"/>
              </w:rPr>
            </w:pPr>
          </w:p>
          <w:p w14:paraId="279AF501" w14:textId="77777777" w:rsidR="00982549" w:rsidRDefault="00982549" w:rsidP="005157B6">
            <w:pPr>
              <w:jc w:val="both"/>
              <w:rPr>
                <w:b/>
                <w:szCs w:val="22"/>
                <w:lang w:val="pl-PL"/>
              </w:rPr>
            </w:pPr>
          </w:p>
          <w:p w14:paraId="22C9EE12" w14:textId="77777777" w:rsidR="00982549" w:rsidRDefault="00982549" w:rsidP="005157B6">
            <w:pPr>
              <w:jc w:val="both"/>
              <w:rPr>
                <w:b/>
                <w:szCs w:val="22"/>
                <w:lang w:val="pl-PL"/>
              </w:rPr>
            </w:pPr>
          </w:p>
          <w:p w14:paraId="3380AF4B" w14:textId="77777777" w:rsidR="00982549" w:rsidRDefault="00982549" w:rsidP="005157B6">
            <w:pPr>
              <w:jc w:val="both"/>
              <w:rPr>
                <w:b/>
                <w:szCs w:val="22"/>
                <w:lang w:val="pl-PL"/>
              </w:rPr>
            </w:pPr>
          </w:p>
          <w:p w14:paraId="07E72622" w14:textId="77777777" w:rsidR="00982549" w:rsidRDefault="00982549" w:rsidP="005157B6">
            <w:pPr>
              <w:jc w:val="both"/>
              <w:rPr>
                <w:b/>
                <w:szCs w:val="22"/>
                <w:lang w:val="pl-PL"/>
              </w:rPr>
            </w:pPr>
          </w:p>
          <w:p w14:paraId="4C6113E4" w14:textId="77777777" w:rsidR="00982549" w:rsidRDefault="00982549" w:rsidP="005157B6">
            <w:pPr>
              <w:jc w:val="both"/>
              <w:rPr>
                <w:b/>
                <w:szCs w:val="22"/>
                <w:lang w:val="pl-PL"/>
              </w:rPr>
            </w:pPr>
          </w:p>
          <w:p w14:paraId="4759820D" w14:textId="77777777" w:rsidR="00982549" w:rsidRDefault="00982549" w:rsidP="005157B6">
            <w:pPr>
              <w:jc w:val="both"/>
              <w:rPr>
                <w:b/>
                <w:szCs w:val="22"/>
                <w:lang w:val="pl-PL"/>
              </w:rPr>
            </w:pPr>
          </w:p>
          <w:p w14:paraId="3890250E" w14:textId="77777777" w:rsidR="00982549" w:rsidRDefault="00982549" w:rsidP="005157B6">
            <w:pPr>
              <w:jc w:val="both"/>
              <w:rPr>
                <w:b/>
                <w:szCs w:val="22"/>
                <w:lang w:val="pl-PL"/>
              </w:rPr>
            </w:pPr>
          </w:p>
          <w:p w14:paraId="17FF81A6" w14:textId="77777777" w:rsidR="00982549" w:rsidRDefault="00982549" w:rsidP="005157B6">
            <w:pPr>
              <w:jc w:val="both"/>
              <w:rPr>
                <w:b/>
                <w:szCs w:val="22"/>
                <w:lang w:val="pl-PL"/>
              </w:rPr>
            </w:pPr>
          </w:p>
          <w:p w14:paraId="48CC48AB" w14:textId="77777777" w:rsidR="00982549" w:rsidRDefault="00982549" w:rsidP="005157B6">
            <w:pPr>
              <w:jc w:val="both"/>
              <w:rPr>
                <w:b/>
                <w:szCs w:val="22"/>
                <w:lang w:val="pl-PL"/>
              </w:rPr>
            </w:pPr>
          </w:p>
          <w:p w14:paraId="5E2CFD5E" w14:textId="77777777" w:rsidR="00982549" w:rsidRDefault="00982549" w:rsidP="005157B6">
            <w:pPr>
              <w:jc w:val="both"/>
              <w:rPr>
                <w:b/>
                <w:szCs w:val="22"/>
                <w:lang w:val="pl-PL"/>
              </w:rPr>
            </w:pPr>
          </w:p>
          <w:p w14:paraId="60C49A3C" w14:textId="77777777" w:rsidR="00982549" w:rsidRDefault="00982549" w:rsidP="005157B6">
            <w:pPr>
              <w:jc w:val="both"/>
              <w:rPr>
                <w:b/>
                <w:szCs w:val="22"/>
                <w:lang w:val="pl-PL"/>
              </w:rPr>
            </w:pPr>
          </w:p>
          <w:p w14:paraId="35B14807" w14:textId="77777777" w:rsidR="00982549" w:rsidRDefault="00982549" w:rsidP="005157B6">
            <w:pPr>
              <w:jc w:val="both"/>
              <w:rPr>
                <w:b/>
                <w:szCs w:val="22"/>
                <w:lang w:val="pl-PL"/>
              </w:rPr>
            </w:pPr>
          </w:p>
          <w:p w14:paraId="3E5E3D09" w14:textId="77777777" w:rsidR="00982549" w:rsidRDefault="00982549" w:rsidP="005157B6">
            <w:pPr>
              <w:jc w:val="both"/>
              <w:rPr>
                <w:b/>
                <w:szCs w:val="22"/>
                <w:lang w:val="pl-PL"/>
              </w:rPr>
            </w:pPr>
          </w:p>
          <w:p w14:paraId="1AE3580D" w14:textId="77777777" w:rsidR="00982549" w:rsidRDefault="00982549" w:rsidP="005157B6">
            <w:pPr>
              <w:jc w:val="both"/>
              <w:rPr>
                <w:b/>
                <w:szCs w:val="22"/>
                <w:lang w:val="pl-PL"/>
              </w:rPr>
            </w:pPr>
          </w:p>
          <w:p w14:paraId="39CA8D75" w14:textId="77777777" w:rsidR="00982549" w:rsidRDefault="00982549" w:rsidP="005157B6">
            <w:pPr>
              <w:jc w:val="both"/>
              <w:rPr>
                <w:b/>
                <w:szCs w:val="22"/>
                <w:lang w:val="pl-PL"/>
              </w:rPr>
            </w:pPr>
          </w:p>
          <w:p w14:paraId="1355E1B7" w14:textId="77777777" w:rsidR="00982549" w:rsidRDefault="00982549" w:rsidP="005157B6">
            <w:pPr>
              <w:jc w:val="both"/>
              <w:rPr>
                <w:b/>
                <w:szCs w:val="22"/>
                <w:lang w:val="pl-PL"/>
              </w:rPr>
            </w:pPr>
          </w:p>
          <w:p w14:paraId="62E0A98D" w14:textId="77777777" w:rsidR="00982549" w:rsidRDefault="00982549" w:rsidP="005157B6">
            <w:pPr>
              <w:jc w:val="both"/>
              <w:rPr>
                <w:b/>
                <w:szCs w:val="22"/>
                <w:lang w:val="pl-PL"/>
              </w:rPr>
            </w:pPr>
          </w:p>
          <w:p w14:paraId="1C22E5D3" w14:textId="77777777" w:rsidR="00982549" w:rsidRDefault="00982549" w:rsidP="005157B6">
            <w:pPr>
              <w:jc w:val="both"/>
              <w:rPr>
                <w:b/>
                <w:szCs w:val="22"/>
                <w:lang w:val="pl-PL"/>
              </w:rPr>
            </w:pPr>
          </w:p>
          <w:p w14:paraId="480CE9C6" w14:textId="77777777" w:rsidR="00982549" w:rsidRDefault="00982549" w:rsidP="005157B6">
            <w:pPr>
              <w:jc w:val="both"/>
              <w:rPr>
                <w:b/>
                <w:szCs w:val="22"/>
                <w:lang w:val="pl-PL"/>
              </w:rPr>
            </w:pPr>
          </w:p>
          <w:p w14:paraId="3CB616E5" w14:textId="77777777" w:rsidR="00982549" w:rsidRDefault="00982549" w:rsidP="005157B6">
            <w:pPr>
              <w:jc w:val="both"/>
              <w:rPr>
                <w:b/>
                <w:szCs w:val="22"/>
                <w:lang w:val="pl-PL"/>
              </w:rPr>
            </w:pPr>
          </w:p>
          <w:p w14:paraId="7D0A5D9F" w14:textId="77777777" w:rsidR="00982549" w:rsidRDefault="00982549" w:rsidP="005157B6">
            <w:pPr>
              <w:jc w:val="both"/>
              <w:rPr>
                <w:b/>
                <w:szCs w:val="22"/>
                <w:lang w:val="pl-PL"/>
              </w:rPr>
            </w:pPr>
          </w:p>
          <w:p w14:paraId="239CB97B" w14:textId="77777777" w:rsidR="00982549" w:rsidRDefault="00982549" w:rsidP="005157B6">
            <w:pPr>
              <w:jc w:val="both"/>
              <w:rPr>
                <w:b/>
                <w:szCs w:val="22"/>
                <w:lang w:val="pl-PL"/>
              </w:rPr>
            </w:pPr>
          </w:p>
          <w:p w14:paraId="475B22B2" w14:textId="77777777" w:rsidR="00982549" w:rsidRDefault="00982549" w:rsidP="005157B6">
            <w:pPr>
              <w:jc w:val="both"/>
              <w:rPr>
                <w:b/>
                <w:szCs w:val="22"/>
                <w:lang w:val="pl-PL"/>
              </w:rPr>
            </w:pPr>
          </w:p>
          <w:p w14:paraId="00EDFEB9" w14:textId="77777777" w:rsidR="00982549" w:rsidRDefault="00982549" w:rsidP="005157B6">
            <w:pPr>
              <w:jc w:val="both"/>
              <w:rPr>
                <w:b/>
                <w:szCs w:val="22"/>
                <w:lang w:val="pl-PL"/>
              </w:rPr>
            </w:pPr>
          </w:p>
          <w:p w14:paraId="6AB0D034" w14:textId="77777777" w:rsidR="00982549" w:rsidRDefault="00982549" w:rsidP="005157B6">
            <w:pPr>
              <w:jc w:val="both"/>
              <w:rPr>
                <w:b/>
                <w:szCs w:val="22"/>
                <w:lang w:val="pl-PL"/>
              </w:rPr>
            </w:pPr>
          </w:p>
          <w:p w14:paraId="00F37525" w14:textId="77777777" w:rsidR="00982549" w:rsidRDefault="00982549" w:rsidP="005157B6">
            <w:pPr>
              <w:jc w:val="both"/>
              <w:rPr>
                <w:b/>
                <w:szCs w:val="22"/>
                <w:lang w:val="pl-PL"/>
              </w:rPr>
            </w:pPr>
          </w:p>
          <w:p w14:paraId="6B590564" w14:textId="77777777" w:rsidR="00982549" w:rsidRDefault="00982549" w:rsidP="005157B6">
            <w:pPr>
              <w:jc w:val="both"/>
              <w:rPr>
                <w:b/>
                <w:szCs w:val="22"/>
                <w:lang w:val="pl-PL"/>
              </w:rPr>
            </w:pPr>
          </w:p>
          <w:p w14:paraId="548267B5" w14:textId="77777777" w:rsidR="00982549" w:rsidRDefault="00982549" w:rsidP="005157B6">
            <w:pPr>
              <w:jc w:val="both"/>
              <w:rPr>
                <w:b/>
                <w:szCs w:val="22"/>
                <w:lang w:val="pl-PL"/>
              </w:rPr>
            </w:pPr>
          </w:p>
          <w:p w14:paraId="6365B1DC" w14:textId="77777777" w:rsidR="00982549" w:rsidRDefault="00982549" w:rsidP="005157B6">
            <w:pPr>
              <w:jc w:val="both"/>
              <w:rPr>
                <w:b/>
                <w:szCs w:val="22"/>
                <w:lang w:val="pl-PL"/>
              </w:rPr>
            </w:pPr>
          </w:p>
          <w:p w14:paraId="78706CF2" w14:textId="77777777" w:rsidR="00982549" w:rsidRDefault="00982549" w:rsidP="005157B6">
            <w:pPr>
              <w:jc w:val="both"/>
              <w:rPr>
                <w:b/>
                <w:szCs w:val="22"/>
                <w:lang w:val="pl-PL"/>
              </w:rPr>
            </w:pPr>
          </w:p>
          <w:p w14:paraId="6CE2552B" w14:textId="77777777" w:rsidR="00982549" w:rsidRDefault="00982549" w:rsidP="005157B6">
            <w:pPr>
              <w:jc w:val="both"/>
              <w:rPr>
                <w:b/>
                <w:szCs w:val="22"/>
                <w:lang w:val="pl-PL"/>
              </w:rPr>
            </w:pPr>
          </w:p>
          <w:p w14:paraId="51F482F4" w14:textId="77777777" w:rsidR="00982549" w:rsidRDefault="00982549" w:rsidP="005157B6">
            <w:pPr>
              <w:jc w:val="both"/>
              <w:rPr>
                <w:b/>
                <w:szCs w:val="22"/>
                <w:lang w:val="pl-PL"/>
              </w:rPr>
            </w:pPr>
          </w:p>
          <w:p w14:paraId="2C9D760A" w14:textId="77777777" w:rsidR="00982549" w:rsidRDefault="00982549" w:rsidP="005157B6">
            <w:pPr>
              <w:jc w:val="both"/>
              <w:rPr>
                <w:b/>
                <w:szCs w:val="22"/>
                <w:lang w:val="pl-PL"/>
              </w:rPr>
            </w:pPr>
          </w:p>
          <w:p w14:paraId="5EC1775D" w14:textId="77777777" w:rsidR="00982549" w:rsidRDefault="00982549" w:rsidP="005157B6">
            <w:pPr>
              <w:jc w:val="both"/>
              <w:rPr>
                <w:b/>
                <w:szCs w:val="22"/>
                <w:lang w:val="pl-PL"/>
              </w:rPr>
            </w:pPr>
          </w:p>
          <w:p w14:paraId="515BFF31" w14:textId="77777777" w:rsidR="00982549" w:rsidRDefault="00982549" w:rsidP="005157B6">
            <w:pPr>
              <w:jc w:val="both"/>
              <w:rPr>
                <w:bCs/>
                <w:szCs w:val="22"/>
                <w:lang w:val="pl-PL"/>
              </w:rPr>
            </w:pPr>
            <w:r>
              <w:rPr>
                <w:b/>
                <w:szCs w:val="22"/>
                <w:lang w:val="pl-PL"/>
              </w:rPr>
              <w:t xml:space="preserve">Art. 61 pkt 1) i 2) </w:t>
            </w:r>
            <w:r w:rsidRPr="00982549">
              <w:rPr>
                <w:bCs/>
                <w:szCs w:val="22"/>
                <w:lang w:val="pl-PL"/>
              </w:rPr>
              <w:t>(art. 63</w:t>
            </w:r>
            <w:r w:rsidRPr="00982549">
              <w:rPr>
                <w:bCs/>
                <w:szCs w:val="22"/>
                <w:vertAlign w:val="superscript"/>
                <w:lang w:val="pl-PL"/>
              </w:rPr>
              <w:t>1a</w:t>
            </w:r>
            <w:r w:rsidRPr="00982549">
              <w:rPr>
                <w:bCs/>
                <w:szCs w:val="22"/>
                <w:lang w:val="pl-PL"/>
              </w:rPr>
              <w:t>, art. 63</w:t>
            </w:r>
            <w:r w:rsidRPr="00982549">
              <w:rPr>
                <w:bCs/>
                <w:szCs w:val="22"/>
                <w:vertAlign w:val="superscript"/>
                <w:lang w:val="pl-PL"/>
              </w:rPr>
              <w:t>2</w:t>
            </w:r>
            <w:r w:rsidRPr="00982549">
              <w:rPr>
                <w:bCs/>
                <w:szCs w:val="22"/>
                <w:lang w:val="pl-PL"/>
              </w:rPr>
              <w:t xml:space="preserve"> Kodeksu postępowania cywilnego)</w:t>
            </w:r>
          </w:p>
          <w:p w14:paraId="7DFA6C5A" w14:textId="77777777" w:rsidR="00982549" w:rsidRDefault="00982549" w:rsidP="005157B6">
            <w:pPr>
              <w:jc w:val="both"/>
              <w:rPr>
                <w:bCs/>
                <w:szCs w:val="22"/>
                <w:lang w:val="pl-PL"/>
              </w:rPr>
            </w:pPr>
          </w:p>
          <w:p w14:paraId="3F12FE03" w14:textId="77777777" w:rsidR="00982549" w:rsidRDefault="00982549" w:rsidP="005157B6">
            <w:pPr>
              <w:jc w:val="both"/>
              <w:rPr>
                <w:bCs/>
                <w:szCs w:val="22"/>
                <w:lang w:val="pl-PL"/>
              </w:rPr>
            </w:pPr>
          </w:p>
          <w:p w14:paraId="75D664F7" w14:textId="77777777" w:rsidR="00982549" w:rsidRDefault="00982549" w:rsidP="005157B6">
            <w:pPr>
              <w:jc w:val="both"/>
              <w:rPr>
                <w:bCs/>
                <w:szCs w:val="22"/>
                <w:lang w:val="pl-PL"/>
              </w:rPr>
            </w:pPr>
          </w:p>
          <w:p w14:paraId="0CCC6B9F" w14:textId="77777777" w:rsidR="00982549" w:rsidRDefault="00982549" w:rsidP="005157B6">
            <w:pPr>
              <w:jc w:val="both"/>
              <w:rPr>
                <w:bCs/>
                <w:szCs w:val="22"/>
                <w:lang w:val="pl-PL"/>
              </w:rPr>
            </w:pPr>
            <w:r w:rsidRPr="00982549">
              <w:rPr>
                <w:b/>
                <w:szCs w:val="22"/>
                <w:lang w:val="pl-PL"/>
              </w:rPr>
              <w:t xml:space="preserve">Art. 64 </w:t>
            </w:r>
            <w:r w:rsidR="00F73AB4">
              <w:rPr>
                <w:b/>
                <w:szCs w:val="22"/>
                <w:lang w:val="pl-PL"/>
              </w:rPr>
              <w:t>pkt)</w:t>
            </w:r>
            <w:r w:rsidRPr="00982549">
              <w:rPr>
                <w:b/>
                <w:szCs w:val="22"/>
                <w:lang w:val="pl-PL"/>
              </w:rPr>
              <w:t xml:space="preserve"> 2</w:t>
            </w:r>
            <w:r>
              <w:rPr>
                <w:b/>
                <w:szCs w:val="22"/>
                <w:lang w:val="pl-PL"/>
              </w:rPr>
              <w:t xml:space="preserve"> lit. a) </w:t>
            </w:r>
            <w:r w:rsidRPr="00982549">
              <w:rPr>
                <w:b/>
                <w:szCs w:val="22"/>
                <w:lang w:val="pl-PL"/>
              </w:rPr>
              <w:t xml:space="preserve">, </w:t>
            </w:r>
            <w:r w:rsidR="00F73AB4">
              <w:rPr>
                <w:b/>
                <w:szCs w:val="22"/>
                <w:lang w:val="pl-PL"/>
              </w:rPr>
              <w:t xml:space="preserve">pkt 3) </w:t>
            </w:r>
            <w:r w:rsidRPr="00982549">
              <w:rPr>
                <w:bCs/>
                <w:szCs w:val="22"/>
                <w:lang w:val="pl-PL"/>
              </w:rPr>
              <w:t>(art. 10 ust. 1 pkt 11a</w:t>
            </w:r>
            <w:r>
              <w:rPr>
                <w:bCs/>
                <w:szCs w:val="22"/>
                <w:lang w:val="pl-PL"/>
              </w:rPr>
              <w:t xml:space="preserve"> i art. 33 ust. 1 pkt 3</w:t>
            </w:r>
            <w:r w:rsidRPr="00982549">
              <w:rPr>
                <w:bCs/>
                <w:szCs w:val="22"/>
                <w:lang w:val="pl-PL"/>
              </w:rPr>
              <w:t xml:space="preserve"> ustawy o P</w:t>
            </w:r>
            <w:r>
              <w:rPr>
                <w:bCs/>
                <w:szCs w:val="22"/>
                <w:lang w:val="pl-PL"/>
              </w:rPr>
              <w:t xml:space="preserve">aństwowej Inspekcji Pracy) </w:t>
            </w:r>
          </w:p>
          <w:p w14:paraId="2E93B2F7" w14:textId="77777777" w:rsidR="00C9168C" w:rsidRDefault="00C9168C" w:rsidP="005157B6">
            <w:pPr>
              <w:jc w:val="both"/>
              <w:rPr>
                <w:bCs/>
                <w:szCs w:val="22"/>
                <w:lang w:val="pl-PL"/>
              </w:rPr>
            </w:pPr>
          </w:p>
          <w:p w14:paraId="4AE23B11" w14:textId="77777777" w:rsidR="00C9168C" w:rsidRDefault="00C9168C" w:rsidP="005157B6">
            <w:pPr>
              <w:jc w:val="both"/>
              <w:rPr>
                <w:bCs/>
                <w:szCs w:val="22"/>
                <w:lang w:val="pl-PL"/>
              </w:rPr>
            </w:pPr>
          </w:p>
          <w:p w14:paraId="1120B34C" w14:textId="77777777" w:rsidR="00C9168C" w:rsidRDefault="00C9168C" w:rsidP="005157B6">
            <w:pPr>
              <w:jc w:val="both"/>
              <w:rPr>
                <w:bCs/>
                <w:szCs w:val="22"/>
                <w:lang w:val="pl-PL"/>
              </w:rPr>
            </w:pPr>
          </w:p>
          <w:p w14:paraId="2C24AB9C" w14:textId="77777777" w:rsidR="00C9168C" w:rsidRDefault="00C9168C" w:rsidP="005157B6">
            <w:pPr>
              <w:jc w:val="both"/>
              <w:rPr>
                <w:bCs/>
                <w:szCs w:val="22"/>
                <w:lang w:val="pl-PL"/>
              </w:rPr>
            </w:pPr>
          </w:p>
          <w:p w14:paraId="27FA47BF" w14:textId="77777777" w:rsidR="00C9168C" w:rsidRDefault="00C9168C" w:rsidP="005157B6">
            <w:pPr>
              <w:jc w:val="both"/>
              <w:rPr>
                <w:bCs/>
                <w:szCs w:val="22"/>
                <w:lang w:val="pl-PL"/>
              </w:rPr>
            </w:pPr>
          </w:p>
          <w:p w14:paraId="417F93F8" w14:textId="77777777" w:rsidR="00C9168C" w:rsidRDefault="00C9168C" w:rsidP="005157B6">
            <w:pPr>
              <w:jc w:val="both"/>
              <w:rPr>
                <w:bCs/>
                <w:szCs w:val="22"/>
                <w:lang w:val="pl-PL"/>
              </w:rPr>
            </w:pPr>
          </w:p>
          <w:p w14:paraId="340612E9" w14:textId="77777777" w:rsidR="00C9168C" w:rsidRDefault="00C9168C" w:rsidP="005157B6">
            <w:pPr>
              <w:jc w:val="both"/>
              <w:rPr>
                <w:bCs/>
                <w:szCs w:val="22"/>
                <w:lang w:val="pl-PL"/>
              </w:rPr>
            </w:pPr>
          </w:p>
          <w:p w14:paraId="510DA5D8" w14:textId="77777777" w:rsidR="00C9168C" w:rsidRDefault="00C9168C" w:rsidP="005157B6">
            <w:pPr>
              <w:jc w:val="both"/>
              <w:rPr>
                <w:bCs/>
                <w:szCs w:val="22"/>
                <w:lang w:val="pl-PL"/>
              </w:rPr>
            </w:pPr>
          </w:p>
          <w:p w14:paraId="0338038C" w14:textId="77777777" w:rsidR="00C9168C" w:rsidRDefault="00C9168C" w:rsidP="005157B6">
            <w:pPr>
              <w:jc w:val="both"/>
              <w:rPr>
                <w:bCs/>
                <w:szCs w:val="22"/>
                <w:lang w:val="pl-PL"/>
              </w:rPr>
            </w:pPr>
          </w:p>
          <w:p w14:paraId="1358918F" w14:textId="77777777" w:rsidR="00C9168C" w:rsidRDefault="00C9168C" w:rsidP="005157B6">
            <w:pPr>
              <w:jc w:val="both"/>
              <w:rPr>
                <w:bCs/>
                <w:szCs w:val="22"/>
                <w:lang w:val="pl-PL"/>
              </w:rPr>
            </w:pPr>
          </w:p>
          <w:p w14:paraId="4B788C54" w14:textId="77777777" w:rsidR="00C9168C" w:rsidRDefault="00C9168C" w:rsidP="005157B6">
            <w:pPr>
              <w:jc w:val="both"/>
              <w:rPr>
                <w:bCs/>
                <w:szCs w:val="22"/>
                <w:lang w:val="pl-PL"/>
              </w:rPr>
            </w:pPr>
          </w:p>
          <w:p w14:paraId="6E7E764A" w14:textId="77777777" w:rsidR="00C9168C" w:rsidRDefault="00C9168C" w:rsidP="005157B6">
            <w:pPr>
              <w:jc w:val="both"/>
              <w:rPr>
                <w:bCs/>
                <w:szCs w:val="22"/>
                <w:lang w:val="pl-PL"/>
              </w:rPr>
            </w:pPr>
          </w:p>
          <w:p w14:paraId="2C6158CF" w14:textId="77777777" w:rsidR="00C9168C" w:rsidRDefault="00C9168C" w:rsidP="005157B6">
            <w:pPr>
              <w:jc w:val="both"/>
              <w:rPr>
                <w:bCs/>
                <w:szCs w:val="22"/>
                <w:lang w:val="pl-PL"/>
              </w:rPr>
            </w:pPr>
          </w:p>
          <w:p w14:paraId="5B2B100E" w14:textId="77777777" w:rsidR="00C9168C" w:rsidRDefault="00C9168C" w:rsidP="005157B6">
            <w:pPr>
              <w:jc w:val="both"/>
              <w:rPr>
                <w:bCs/>
                <w:szCs w:val="22"/>
                <w:lang w:val="pl-PL"/>
              </w:rPr>
            </w:pPr>
          </w:p>
          <w:p w14:paraId="77C228EA" w14:textId="77777777" w:rsidR="00C9168C" w:rsidRDefault="00C9168C" w:rsidP="005157B6">
            <w:pPr>
              <w:jc w:val="both"/>
              <w:rPr>
                <w:bCs/>
                <w:szCs w:val="22"/>
                <w:lang w:val="pl-PL"/>
              </w:rPr>
            </w:pPr>
          </w:p>
          <w:p w14:paraId="50FCCD20" w14:textId="77777777" w:rsidR="00C9168C" w:rsidRDefault="00C9168C" w:rsidP="005157B6">
            <w:pPr>
              <w:jc w:val="both"/>
              <w:rPr>
                <w:bCs/>
                <w:szCs w:val="22"/>
                <w:lang w:val="pl-PL"/>
              </w:rPr>
            </w:pPr>
          </w:p>
          <w:p w14:paraId="3C9F041C" w14:textId="77777777" w:rsidR="00C9168C" w:rsidRDefault="00C9168C" w:rsidP="005157B6">
            <w:pPr>
              <w:jc w:val="both"/>
              <w:rPr>
                <w:bCs/>
                <w:szCs w:val="22"/>
                <w:lang w:val="pl-PL"/>
              </w:rPr>
            </w:pPr>
          </w:p>
          <w:p w14:paraId="710319B6" w14:textId="77777777" w:rsidR="00C9168C" w:rsidRDefault="00C9168C" w:rsidP="005157B6">
            <w:pPr>
              <w:jc w:val="both"/>
              <w:rPr>
                <w:bCs/>
                <w:szCs w:val="22"/>
                <w:lang w:val="pl-PL"/>
              </w:rPr>
            </w:pPr>
          </w:p>
          <w:p w14:paraId="1B8152E3" w14:textId="77777777" w:rsidR="00C9168C" w:rsidRDefault="00C9168C" w:rsidP="005157B6">
            <w:pPr>
              <w:jc w:val="both"/>
              <w:rPr>
                <w:bCs/>
                <w:szCs w:val="22"/>
                <w:lang w:val="pl-PL"/>
              </w:rPr>
            </w:pPr>
          </w:p>
          <w:p w14:paraId="2E57BED5" w14:textId="77777777" w:rsidR="00C9168C" w:rsidRDefault="00C9168C" w:rsidP="005157B6">
            <w:pPr>
              <w:jc w:val="both"/>
              <w:rPr>
                <w:bCs/>
                <w:szCs w:val="22"/>
                <w:lang w:val="pl-PL"/>
              </w:rPr>
            </w:pPr>
          </w:p>
          <w:p w14:paraId="07A2047B" w14:textId="77777777" w:rsidR="00C9168C" w:rsidRDefault="00C9168C" w:rsidP="005157B6">
            <w:pPr>
              <w:jc w:val="both"/>
              <w:rPr>
                <w:bCs/>
                <w:szCs w:val="22"/>
                <w:lang w:val="pl-PL"/>
              </w:rPr>
            </w:pPr>
          </w:p>
          <w:p w14:paraId="2DF8D927" w14:textId="77777777" w:rsidR="00C9168C" w:rsidRDefault="00C9168C" w:rsidP="005157B6">
            <w:pPr>
              <w:jc w:val="both"/>
              <w:rPr>
                <w:bCs/>
                <w:szCs w:val="22"/>
                <w:lang w:val="pl-PL"/>
              </w:rPr>
            </w:pPr>
          </w:p>
          <w:p w14:paraId="6A5D5D20" w14:textId="77777777" w:rsidR="00C9168C" w:rsidRDefault="00C9168C" w:rsidP="005157B6">
            <w:pPr>
              <w:jc w:val="both"/>
              <w:rPr>
                <w:bCs/>
                <w:szCs w:val="22"/>
                <w:lang w:val="pl-PL"/>
              </w:rPr>
            </w:pPr>
          </w:p>
          <w:p w14:paraId="687D1D88" w14:textId="77777777" w:rsidR="00C9168C" w:rsidRDefault="00C9168C" w:rsidP="005157B6">
            <w:pPr>
              <w:jc w:val="both"/>
              <w:rPr>
                <w:bCs/>
                <w:szCs w:val="22"/>
                <w:lang w:val="pl-PL"/>
              </w:rPr>
            </w:pPr>
          </w:p>
          <w:p w14:paraId="7294DF47" w14:textId="77777777" w:rsidR="00C9168C" w:rsidRDefault="00C9168C" w:rsidP="005157B6">
            <w:pPr>
              <w:jc w:val="both"/>
              <w:rPr>
                <w:bCs/>
                <w:szCs w:val="22"/>
                <w:lang w:val="pl-PL"/>
              </w:rPr>
            </w:pPr>
          </w:p>
          <w:p w14:paraId="3381AD68" w14:textId="77777777" w:rsidR="00C9168C" w:rsidRDefault="00C9168C" w:rsidP="005157B6">
            <w:pPr>
              <w:jc w:val="both"/>
              <w:rPr>
                <w:bCs/>
                <w:szCs w:val="22"/>
                <w:lang w:val="pl-PL"/>
              </w:rPr>
            </w:pPr>
          </w:p>
          <w:p w14:paraId="1A3FA332" w14:textId="77777777" w:rsidR="00C9168C" w:rsidRPr="00C9168C" w:rsidRDefault="00C9168C" w:rsidP="00C9168C">
            <w:pPr>
              <w:jc w:val="both"/>
              <w:rPr>
                <w:bCs/>
                <w:szCs w:val="22"/>
                <w:lang w:val="pl-PL"/>
              </w:rPr>
            </w:pPr>
            <w:r w:rsidRPr="00C9168C">
              <w:rPr>
                <w:b/>
                <w:szCs w:val="22"/>
                <w:lang w:val="pl-PL"/>
              </w:rPr>
              <w:t>Art. 66 pkt 3</w:t>
            </w:r>
            <w:r w:rsidRPr="00C9168C">
              <w:rPr>
                <w:bCs/>
                <w:szCs w:val="22"/>
                <w:lang w:val="pl-PL"/>
              </w:rPr>
              <w:t xml:space="preserve"> (w zakresie art. 23d ust. 1-5 ustawy o wdrożeniu niektórych przepisów Unii Europejskiej w zakresie równego traktowania) </w:t>
            </w:r>
          </w:p>
          <w:p w14:paraId="16646412" w14:textId="77777777" w:rsidR="00C9168C" w:rsidRPr="00C9168C" w:rsidRDefault="00C9168C" w:rsidP="00C9168C">
            <w:pPr>
              <w:jc w:val="both"/>
              <w:rPr>
                <w:bCs/>
                <w:szCs w:val="22"/>
                <w:lang w:val="pl-PL"/>
              </w:rPr>
            </w:pPr>
          </w:p>
          <w:p w14:paraId="245FD524" w14:textId="77777777" w:rsidR="00C9168C" w:rsidRPr="00C9168C" w:rsidRDefault="00C9168C" w:rsidP="00C9168C">
            <w:pPr>
              <w:jc w:val="both"/>
              <w:rPr>
                <w:bCs/>
                <w:szCs w:val="22"/>
                <w:lang w:val="pl-PL"/>
              </w:rPr>
            </w:pPr>
          </w:p>
          <w:p w14:paraId="61645819" w14:textId="544699A8" w:rsidR="00C9168C" w:rsidRPr="00982549" w:rsidRDefault="00C9168C" w:rsidP="005157B6">
            <w:pPr>
              <w:jc w:val="both"/>
              <w:rPr>
                <w:bCs/>
                <w:szCs w:val="22"/>
                <w:lang w:val="pl-PL"/>
              </w:rPr>
            </w:pPr>
          </w:p>
        </w:tc>
        <w:tc>
          <w:tcPr>
            <w:tcW w:w="4820" w:type="dxa"/>
          </w:tcPr>
          <w:p w14:paraId="17B7EB21" w14:textId="3622FF51" w:rsidR="002A20FE" w:rsidRPr="00E10D22" w:rsidRDefault="002A20FE" w:rsidP="00875AFB">
            <w:pPr>
              <w:rPr>
                <w:b/>
                <w:bCs/>
                <w:szCs w:val="22"/>
                <w:lang w:val="pl-PL"/>
              </w:rPr>
            </w:pPr>
            <w:r w:rsidRPr="00E10D22">
              <w:rPr>
                <w:b/>
                <w:bCs/>
                <w:szCs w:val="22"/>
                <w:lang w:val="pl-PL"/>
              </w:rPr>
              <w:lastRenderedPageBreak/>
              <w:t>Art. 242</w:t>
            </w:r>
          </w:p>
          <w:p w14:paraId="77A98C2E" w14:textId="55D8B0FC" w:rsidR="002A20FE" w:rsidRDefault="002A20FE" w:rsidP="00875AFB">
            <w:pPr>
              <w:rPr>
                <w:szCs w:val="22"/>
                <w:lang w:val="pl-PL"/>
              </w:rPr>
            </w:pPr>
            <w:r w:rsidRPr="002A20FE">
              <w:rPr>
                <w:szCs w:val="22"/>
                <w:lang w:val="pl-PL"/>
              </w:rPr>
              <w:t>§ 1. Pracownik może dochodzić swych roszczeń ze stosunku pracy na drodze sądowej.</w:t>
            </w:r>
          </w:p>
          <w:p w14:paraId="750A9AF2" w14:textId="699F1559" w:rsidR="002A20FE" w:rsidRDefault="002A20FE" w:rsidP="00875AFB">
            <w:pPr>
              <w:rPr>
                <w:szCs w:val="22"/>
                <w:lang w:val="pl-PL"/>
              </w:rPr>
            </w:pPr>
            <w:r w:rsidRPr="002A20FE">
              <w:rPr>
                <w:szCs w:val="22"/>
                <w:lang w:val="pl-PL"/>
              </w:rPr>
              <w:t>§ 2. Przed skierowaniem sprawy na drogę sądową pracownik może żądać wszczęcia postępowania pojednawczego przed komisją pojednawczą.</w:t>
            </w:r>
          </w:p>
          <w:p w14:paraId="1702F690" w14:textId="4A39A99C" w:rsidR="002A20FE" w:rsidRDefault="002A20FE" w:rsidP="00875AFB">
            <w:pPr>
              <w:rPr>
                <w:szCs w:val="22"/>
                <w:lang w:val="pl-PL"/>
              </w:rPr>
            </w:pPr>
          </w:p>
          <w:p w14:paraId="19B4C690" w14:textId="77777777" w:rsidR="002A20FE" w:rsidRDefault="002A20FE" w:rsidP="00E10D22">
            <w:pPr>
              <w:jc w:val="both"/>
              <w:rPr>
                <w:szCs w:val="22"/>
                <w:lang w:val="pl-PL"/>
              </w:rPr>
            </w:pPr>
          </w:p>
          <w:p w14:paraId="61C9F95F" w14:textId="3008D38C" w:rsidR="006159D2" w:rsidRPr="00E10D22" w:rsidRDefault="006159D2" w:rsidP="00875AFB">
            <w:pPr>
              <w:rPr>
                <w:b/>
                <w:bCs/>
                <w:szCs w:val="22"/>
                <w:lang w:val="pl-PL"/>
              </w:rPr>
            </w:pPr>
            <w:r w:rsidRPr="00E10D22">
              <w:rPr>
                <w:b/>
                <w:bCs/>
                <w:szCs w:val="22"/>
                <w:lang w:val="pl-PL"/>
              </w:rPr>
              <w:t xml:space="preserve">Art. 254 </w:t>
            </w:r>
          </w:p>
          <w:p w14:paraId="4B8D3F2B" w14:textId="7AE5ED35" w:rsidR="002A20FE" w:rsidRDefault="006159D2" w:rsidP="0051467A">
            <w:pPr>
              <w:jc w:val="both"/>
              <w:rPr>
                <w:szCs w:val="22"/>
                <w:lang w:val="pl-PL"/>
              </w:rPr>
            </w:pPr>
            <w:r w:rsidRPr="006159D2">
              <w:rPr>
                <w:szCs w:val="22"/>
                <w:lang w:val="pl-PL"/>
              </w:rPr>
              <w:t>Jeżeli postępowanie przed komisją pojednawczą nie doprowadziło do zawarcia ugody, komisja na żądanie pracownika, zgłoszone w terminie 14 dni od dnia zakończenia postępowania pojednawczego, przekazuje niezwłocznie sprawę sądowi pracy. Wniosek pracownika o polubowne załatwienie sprawy przez komisję pojednawczą zastępuje pozew. Pracownik zamiast zgłoszenia tego żądania może wnieść pozew do sądu pracy na zasadach ogólnych.</w:t>
            </w:r>
          </w:p>
          <w:p w14:paraId="6BBCF33B" w14:textId="77777777" w:rsidR="002A20FE" w:rsidRDefault="002A20FE" w:rsidP="00875AFB">
            <w:pPr>
              <w:rPr>
                <w:szCs w:val="22"/>
                <w:lang w:val="pl-PL"/>
              </w:rPr>
            </w:pPr>
          </w:p>
          <w:p w14:paraId="11CEDB6A" w14:textId="77777777" w:rsidR="002A20FE" w:rsidRDefault="002A20FE" w:rsidP="00875AFB">
            <w:pPr>
              <w:rPr>
                <w:szCs w:val="22"/>
                <w:lang w:val="pl-PL"/>
              </w:rPr>
            </w:pPr>
          </w:p>
          <w:p w14:paraId="1FEFE449" w14:textId="77777777" w:rsidR="006159D2" w:rsidRPr="008E2B43" w:rsidRDefault="006159D2" w:rsidP="00875AFB">
            <w:pPr>
              <w:rPr>
                <w:b/>
                <w:bCs/>
                <w:szCs w:val="22"/>
                <w:lang w:val="pl-PL"/>
              </w:rPr>
            </w:pPr>
            <w:r w:rsidRPr="008E2B43">
              <w:rPr>
                <w:b/>
                <w:bCs/>
                <w:szCs w:val="22"/>
                <w:lang w:val="pl-PL"/>
              </w:rPr>
              <w:t xml:space="preserve">Art. 256 </w:t>
            </w:r>
          </w:p>
          <w:p w14:paraId="4A6CCD7C" w14:textId="569B9ADD" w:rsidR="002A20FE" w:rsidRDefault="006159D2" w:rsidP="008E2B43">
            <w:pPr>
              <w:jc w:val="both"/>
              <w:rPr>
                <w:szCs w:val="22"/>
                <w:lang w:val="pl-PL"/>
              </w:rPr>
            </w:pPr>
            <w:r w:rsidRPr="006159D2">
              <w:rPr>
                <w:szCs w:val="22"/>
                <w:lang w:val="pl-PL"/>
              </w:rPr>
              <w:t xml:space="preserve">Pracownik może wystąpić do sądu pracy w terminie 30 dni od dnia zawarcia ugody z żądaniem uznania jej za bezskuteczną, jeżeli uważa, że ugoda narusza jego słuszny interes. Jednakże w sprawach, o których mowa w art. 251 § 2, z żądaniem takim pracownik </w:t>
            </w:r>
            <w:r w:rsidRPr="006159D2">
              <w:rPr>
                <w:szCs w:val="22"/>
                <w:lang w:val="pl-PL"/>
              </w:rPr>
              <w:lastRenderedPageBreak/>
              <w:t>może wystąpić tylko przed upływem 14 dni od dnia zawarcia ugody.</w:t>
            </w:r>
          </w:p>
          <w:p w14:paraId="2A90EDA6" w14:textId="77777777" w:rsidR="006159D2" w:rsidRDefault="006159D2" w:rsidP="00875AFB">
            <w:pPr>
              <w:rPr>
                <w:szCs w:val="22"/>
                <w:lang w:val="pl-PL"/>
              </w:rPr>
            </w:pPr>
          </w:p>
          <w:p w14:paraId="4215BA5F" w14:textId="77777777" w:rsidR="006159D2" w:rsidRDefault="006159D2" w:rsidP="00875AFB">
            <w:pPr>
              <w:rPr>
                <w:szCs w:val="22"/>
                <w:lang w:val="pl-PL"/>
              </w:rPr>
            </w:pPr>
          </w:p>
          <w:p w14:paraId="5EA7A6AB" w14:textId="06E0CA16" w:rsidR="006159D2" w:rsidRDefault="006159D2" w:rsidP="008E2B43">
            <w:pPr>
              <w:jc w:val="both"/>
              <w:rPr>
                <w:szCs w:val="22"/>
                <w:lang w:val="pl-PL"/>
              </w:rPr>
            </w:pPr>
            <w:r w:rsidRPr="008E2B43">
              <w:rPr>
                <w:b/>
                <w:bCs/>
                <w:szCs w:val="22"/>
                <w:lang w:val="pl-PL"/>
              </w:rPr>
              <w:t>Art. 184</w:t>
            </w:r>
            <w:r w:rsidRPr="006159D2">
              <w:rPr>
                <w:szCs w:val="22"/>
                <w:lang w:val="pl-PL"/>
              </w:rPr>
              <w:t xml:space="preserve"> Sprawy cywilne, których charakter na to zezwala, mogą być uregulowane drogą ugody zawartej przed wniesieniem pozwu. Sąd uzna ugodę za niedopuszczalną, jeżeli jej treść jest niezgodna z prawem lub zasadami współżycia społecznego albo zmierza do obejścia prawa.</w:t>
            </w:r>
          </w:p>
          <w:p w14:paraId="78B55A7F" w14:textId="7481D111" w:rsidR="006159D2" w:rsidRDefault="006159D2" w:rsidP="00875AFB">
            <w:pPr>
              <w:rPr>
                <w:szCs w:val="22"/>
                <w:lang w:val="pl-PL"/>
              </w:rPr>
            </w:pPr>
          </w:p>
          <w:p w14:paraId="2039CF91" w14:textId="77777777" w:rsidR="006159D2" w:rsidRDefault="006159D2" w:rsidP="00875AFB">
            <w:pPr>
              <w:rPr>
                <w:szCs w:val="22"/>
                <w:lang w:val="pl-PL"/>
              </w:rPr>
            </w:pPr>
          </w:p>
          <w:p w14:paraId="5B891F49" w14:textId="77777777" w:rsidR="006159D2" w:rsidRDefault="006159D2" w:rsidP="00875AFB">
            <w:pPr>
              <w:rPr>
                <w:szCs w:val="22"/>
                <w:lang w:val="pl-PL"/>
              </w:rPr>
            </w:pPr>
          </w:p>
          <w:p w14:paraId="369D9037" w14:textId="77777777" w:rsidR="006159D2" w:rsidRDefault="006159D2" w:rsidP="00875AFB">
            <w:pPr>
              <w:rPr>
                <w:szCs w:val="22"/>
                <w:lang w:val="pl-PL"/>
              </w:rPr>
            </w:pPr>
          </w:p>
          <w:p w14:paraId="0283CFCD" w14:textId="0C27D91C" w:rsidR="0057321A" w:rsidRPr="0057321A" w:rsidRDefault="0057321A" w:rsidP="0057321A">
            <w:pPr>
              <w:jc w:val="both"/>
              <w:rPr>
                <w:szCs w:val="22"/>
                <w:lang w:val="pl-PL"/>
              </w:rPr>
            </w:pPr>
            <w:r w:rsidRPr="0057321A">
              <w:rPr>
                <w:b/>
                <w:bCs/>
                <w:szCs w:val="22"/>
                <w:lang w:val="pl-PL"/>
              </w:rPr>
              <w:t xml:space="preserve">Art. </w:t>
            </w:r>
            <w:r w:rsidR="00500CCE">
              <w:rPr>
                <w:b/>
                <w:bCs/>
                <w:szCs w:val="22"/>
                <w:lang w:val="pl-PL"/>
              </w:rPr>
              <w:t>53</w:t>
            </w:r>
            <w:r w:rsidRPr="0057321A">
              <w:rPr>
                <w:b/>
                <w:bCs/>
                <w:szCs w:val="22"/>
                <w:lang w:val="pl-PL"/>
              </w:rPr>
              <w:t>.</w:t>
            </w:r>
            <w:r w:rsidRPr="0057321A">
              <w:rPr>
                <w:szCs w:val="22"/>
                <w:lang w:val="pl-PL"/>
              </w:rPr>
              <w:t xml:space="preserve"> 1. Bieg terminu przedawnienia roszczenia z tytułu naruszenia praw lub obowiązków z naruszenia zasady równego traktowania w zatrudnieniu w zakresie prawa do jednakowego wynagrodzenia mężczyzn i kobiet za jednakową pracę lub pracę o jednakowej wartości przerywa się :</w:t>
            </w:r>
          </w:p>
          <w:p w14:paraId="15C79FA0" w14:textId="77777777" w:rsidR="0057321A" w:rsidRPr="0057321A" w:rsidRDefault="0057321A" w:rsidP="001F712B">
            <w:pPr>
              <w:jc w:val="both"/>
              <w:rPr>
                <w:szCs w:val="22"/>
                <w:lang w:val="pl-PL"/>
              </w:rPr>
            </w:pPr>
            <w:r w:rsidRPr="0057321A">
              <w:rPr>
                <w:szCs w:val="22"/>
                <w:lang w:val="pl-PL"/>
              </w:rPr>
              <w:t>1)</w:t>
            </w:r>
            <w:r w:rsidRPr="0057321A">
              <w:rPr>
                <w:szCs w:val="22"/>
                <w:lang w:val="pl-PL"/>
              </w:rPr>
              <w:tab/>
              <w:t xml:space="preserve"> przez każdą czynność przed właściwym organem powołanym do rozstrzygania sporów, bezpośrednio lub za pośrednictwem przedstawicieli pracowników, inspektoratu pracy lub organu ds. równości lub egzekwowania roszczeń w celu dochodzenia lub ustalenia albo zaspokojenia lub zabezpieczenia roszczenia wynikającego z realizacji zasady równego traktowania w zatrudnieniu w zakresie prawa do jednakowego wynagrodzenia mężczyzn i kobiet za jednakową pracę lub pracę o jednakowej wartości;</w:t>
            </w:r>
          </w:p>
          <w:p w14:paraId="264380CA" w14:textId="4EF5ECD0" w:rsidR="0057321A" w:rsidRPr="0057321A" w:rsidRDefault="0057321A" w:rsidP="001F712B">
            <w:pPr>
              <w:jc w:val="both"/>
              <w:rPr>
                <w:szCs w:val="22"/>
                <w:lang w:val="pl-PL"/>
              </w:rPr>
            </w:pPr>
            <w:r w:rsidRPr="0057321A">
              <w:rPr>
                <w:szCs w:val="22"/>
                <w:lang w:val="pl-PL"/>
              </w:rPr>
              <w:t>2)</w:t>
            </w:r>
            <w:r w:rsidRPr="0057321A">
              <w:rPr>
                <w:szCs w:val="22"/>
                <w:lang w:val="pl-PL"/>
              </w:rPr>
              <w:tab/>
              <w:t xml:space="preserve">przez uznanie </w:t>
            </w:r>
            <w:r w:rsidR="001369DB">
              <w:rPr>
                <w:szCs w:val="22"/>
                <w:lang w:val="pl-PL"/>
              </w:rPr>
              <w:t>roszczenia;</w:t>
            </w:r>
          </w:p>
          <w:p w14:paraId="06B090B1" w14:textId="77777777" w:rsidR="0057321A" w:rsidRPr="0057321A" w:rsidRDefault="0057321A" w:rsidP="0057321A">
            <w:pPr>
              <w:rPr>
                <w:szCs w:val="22"/>
                <w:lang w:val="pl-PL"/>
              </w:rPr>
            </w:pPr>
            <w:r w:rsidRPr="0057321A">
              <w:rPr>
                <w:szCs w:val="22"/>
                <w:lang w:val="pl-PL"/>
              </w:rPr>
              <w:t>3)</w:t>
            </w:r>
            <w:r w:rsidRPr="0057321A">
              <w:rPr>
                <w:szCs w:val="22"/>
                <w:lang w:val="pl-PL"/>
              </w:rPr>
              <w:tab/>
              <w:t xml:space="preserve">poprzez złożenie skargi do pracodawcy. </w:t>
            </w:r>
          </w:p>
          <w:p w14:paraId="36ECC47B" w14:textId="5CBA35C4" w:rsidR="006159D2" w:rsidRDefault="0057321A" w:rsidP="00511783">
            <w:pPr>
              <w:jc w:val="both"/>
              <w:rPr>
                <w:szCs w:val="22"/>
                <w:lang w:val="pl-PL"/>
              </w:rPr>
            </w:pPr>
            <w:r w:rsidRPr="0057321A">
              <w:rPr>
                <w:szCs w:val="22"/>
                <w:lang w:val="pl-PL"/>
              </w:rPr>
              <w:t xml:space="preserve">2. Po każdym przerwaniu przedawnienia biegnie ono na nowo. Jeżeli przerwa biegu przedawnienia </w:t>
            </w:r>
            <w:r w:rsidRPr="0057321A">
              <w:rPr>
                <w:szCs w:val="22"/>
                <w:lang w:val="pl-PL"/>
              </w:rPr>
              <w:lastRenderedPageBreak/>
              <w:t>nastąpiła wskutek jednej z przyczyn przewidzianych w ust. 1 pkt 1 i pkt 3, przedawnienie nie biegnie na nowo, dopóki postępowanie wszczęte w celu dochodzenia lub ustalenia albo zaspokojenia lub zabezpieczenia roszczenia nie zostanie zakończone.</w:t>
            </w:r>
          </w:p>
          <w:p w14:paraId="4352D59F" w14:textId="77777777" w:rsidR="00C9168C" w:rsidRDefault="00C9168C" w:rsidP="00511783">
            <w:pPr>
              <w:jc w:val="both"/>
              <w:rPr>
                <w:b/>
                <w:bCs/>
                <w:szCs w:val="22"/>
                <w:lang w:val="pl-PL"/>
              </w:rPr>
            </w:pPr>
          </w:p>
          <w:p w14:paraId="6EAD856E" w14:textId="58A815A2" w:rsidR="006A68FB" w:rsidRDefault="00C9168C" w:rsidP="00511783">
            <w:pPr>
              <w:jc w:val="both"/>
              <w:rPr>
                <w:szCs w:val="22"/>
                <w:lang w:val="pl-PL"/>
              </w:rPr>
            </w:pPr>
            <w:r w:rsidRPr="00C9168C">
              <w:rPr>
                <w:b/>
                <w:bCs/>
                <w:szCs w:val="22"/>
                <w:lang w:val="pl-PL"/>
              </w:rPr>
              <w:t>Art. 62.</w:t>
            </w:r>
            <w:r w:rsidRPr="00C9168C">
              <w:rPr>
                <w:szCs w:val="22"/>
                <w:lang w:val="pl-PL"/>
              </w:rPr>
              <w:t xml:space="preserve"> W ustawie z dnia 26 czerwca 1974 r. – Kodeks pracy (Dz. U. z 2025 r. poz. 277) wprowadza się następujące zmiany:</w:t>
            </w:r>
          </w:p>
          <w:p w14:paraId="3FE08FF0" w14:textId="787B18FA" w:rsidR="00C9168C" w:rsidRPr="00C9168C" w:rsidRDefault="00C9168C" w:rsidP="00C9168C">
            <w:pPr>
              <w:jc w:val="both"/>
              <w:rPr>
                <w:szCs w:val="22"/>
                <w:lang w:val="pl-PL"/>
              </w:rPr>
            </w:pPr>
            <w:r>
              <w:rPr>
                <w:szCs w:val="22"/>
                <w:lang w:val="pl-PL"/>
              </w:rPr>
              <w:t>4)</w:t>
            </w:r>
            <w:r w:rsidRPr="00C9168C">
              <w:rPr>
                <w:szCs w:val="22"/>
                <w:lang w:val="pl-PL"/>
              </w:rPr>
              <w:t>po art. 291 dodaje się art. 291</w:t>
            </w:r>
            <w:r w:rsidRPr="00C9168C">
              <w:rPr>
                <w:szCs w:val="22"/>
                <w:vertAlign w:val="superscript"/>
                <w:lang w:val="pl-PL"/>
              </w:rPr>
              <w:t>1</w:t>
            </w:r>
            <w:r w:rsidRPr="00C9168C">
              <w:rPr>
                <w:szCs w:val="22"/>
                <w:lang w:val="pl-PL"/>
              </w:rPr>
              <w:t xml:space="preserve"> w brzmieniu:</w:t>
            </w:r>
          </w:p>
          <w:p w14:paraId="0E275E0B" w14:textId="5CCCF10D" w:rsidR="006A68FB" w:rsidRDefault="00C9168C" w:rsidP="00C9168C">
            <w:pPr>
              <w:jc w:val="both"/>
              <w:rPr>
                <w:szCs w:val="22"/>
                <w:lang w:val="pl-PL"/>
              </w:rPr>
            </w:pPr>
            <w:r w:rsidRPr="00C9168C">
              <w:rPr>
                <w:szCs w:val="22"/>
                <w:lang w:val="pl-PL"/>
              </w:rPr>
              <w:t xml:space="preserve">„Art. 2911. Roszczenia wynikające z działu pierwszego, rozdziału </w:t>
            </w:r>
            <w:proofErr w:type="spellStart"/>
            <w:r w:rsidRPr="00C9168C">
              <w:rPr>
                <w:szCs w:val="22"/>
                <w:lang w:val="pl-PL"/>
              </w:rPr>
              <w:t>IIa</w:t>
            </w:r>
            <w:proofErr w:type="spellEnd"/>
            <w:r w:rsidRPr="00C9168C">
              <w:rPr>
                <w:szCs w:val="22"/>
                <w:lang w:val="pl-PL"/>
              </w:rPr>
              <w:t xml:space="preserve"> oraz art. 221– 221b przedawniają się z upływem 3 lat od dnia, w którym poszkodowany dowiedział się albo przy zachowaniu należytej staranności mógł się dowiedzieć o naruszeniu wobec niego zasady równego traktowania w zatrudnieniu albo przepisów o ochronie danych osobowych.”.</w:t>
            </w:r>
          </w:p>
          <w:p w14:paraId="3D485A63" w14:textId="1BC05990" w:rsidR="00C9168C" w:rsidRDefault="00C9168C" w:rsidP="00C9168C">
            <w:pPr>
              <w:jc w:val="both"/>
              <w:rPr>
                <w:szCs w:val="22"/>
                <w:lang w:val="pl-PL"/>
              </w:rPr>
            </w:pPr>
          </w:p>
          <w:p w14:paraId="3D38BBBC" w14:textId="77777777" w:rsidR="00C9168C" w:rsidRDefault="00C9168C" w:rsidP="00C9168C">
            <w:pPr>
              <w:jc w:val="both"/>
              <w:rPr>
                <w:szCs w:val="22"/>
                <w:lang w:val="pl-PL"/>
              </w:rPr>
            </w:pPr>
          </w:p>
          <w:p w14:paraId="174F9461" w14:textId="77777777" w:rsidR="006A68FB" w:rsidRDefault="006A68FB" w:rsidP="006A68FB">
            <w:pPr>
              <w:shd w:val="clear" w:color="auto" w:fill="FFFFFF"/>
              <w:jc w:val="both"/>
              <w:rPr>
                <w:rStyle w:val="articletitle"/>
                <w:lang w:val="pl-PL"/>
              </w:rPr>
            </w:pPr>
            <w:bookmarkStart w:id="9" w:name="mip77140579"/>
            <w:bookmarkStart w:id="10" w:name="mip77140580"/>
            <w:bookmarkStart w:id="11" w:name="mip77140582"/>
            <w:bookmarkStart w:id="12" w:name="mip77140583"/>
            <w:bookmarkStart w:id="13" w:name="mip77140584"/>
            <w:bookmarkStart w:id="14" w:name="mip77140585"/>
            <w:bookmarkEnd w:id="9"/>
            <w:bookmarkEnd w:id="10"/>
            <w:bookmarkEnd w:id="11"/>
            <w:bookmarkEnd w:id="12"/>
            <w:bookmarkEnd w:id="13"/>
            <w:bookmarkEnd w:id="14"/>
            <w:r w:rsidRPr="00E47CCB">
              <w:rPr>
                <w:rStyle w:val="articletitle"/>
                <w:b/>
                <w:bCs/>
                <w:lang w:val="pl-PL"/>
              </w:rPr>
              <w:t>Art. 8.</w:t>
            </w:r>
            <w:r w:rsidRPr="00E47CCB">
              <w:rPr>
                <w:rStyle w:val="articletitle"/>
                <w:lang w:val="pl-PL"/>
              </w:rPr>
              <w:t xml:space="preserve"> </w:t>
            </w:r>
            <w:r w:rsidRPr="00E47CCB">
              <w:rPr>
                <w:lang w:val="pl-PL"/>
              </w:rPr>
              <w:t>Organizacje pozarządowe, których zadanie statutowe nie polega na prowadzeniu działalności gospodarczej, mogą dla ochrony praw obywateli, w wypadkach przewidzianych w ustawie, wszcząć postępowanie oraz wziąć udział w toczącym się postępowaniu.</w:t>
            </w:r>
          </w:p>
          <w:p w14:paraId="62FC128C" w14:textId="77777777" w:rsidR="006A68FB" w:rsidRPr="00E47CCB" w:rsidRDefault="006A68FB" w:rsidP="006A68FB">
            <w:pPr>
              <w:shd w:val="clear" w:color="auto" w:fill="FFFFFF"/>
              <w:jc w:val="both"/>
              <w:rPr>
                <w:rStyle w:val="articletitle"/>
                <w:lang w:val="pl-PL"/>
              </w:rPr>
            </w:pPr>
          </w:p>
          <w:p w14:paraId="7B605F5F" w14:textId="77777777" w:rsidR="006A68FB" w:rsidRPr="00E47CCB" w:rsidRDefault="006A68FB" w:rsidP="006A68FB">
            <w:pPr>
              <w:jc w:val="both"/>
              <w:rPr>
                <w:b/>
                <w:bCs/>
                <w:lang w:val="pl-PL"/>
              </w:rPr>
            </w:pPr>
            <w:r w:rsidRPr="00E47CCB">
              <w:rPr>
                <w:rStyle w:val="articletitle"/>
                <w:b/>
                <w:bCs/>
                <w:lang w:val="pl-PL"/>
              </w:rPr>
              <w:t>Art. 61.</w:t>
            </w:r>
          </w:p>
          <w:p w14:paraId="3B37A989" w14:textId="77777777" w:rsidR="006A68FB" w:rsidRPr="00E47CCB" w:rsidRDefault="006A68FB" w:rsidP="006A68FB">
            <w:pPr>
              <w:jc w:val="both"/>
              <w:rPr>
                <w:lang w:val="pl-PL"/>
              </w:rPr>
            </w:pPr>
            <w:r w:rsidRPr="00E47CCB">
              <w:rPr>
                <w:lang w:val="pl-PL"/>
              </w:rPr>
              <w:t>§ 1. Organizacje pozarządowe w zakresie swoich zadań statutowych mogą, za zgodą osoby fizycznej wyrażoną na piśmie, wytaczać powództwa na jej rzecz w sprawach o:</w:t>
            </w:r>
          </w:p>
          <w:p w14:paraId="616FC782" w14:textId="77777777" w:rsidR="006A68FB" w:rsidRDefault="006A68FB" w:rsidP="00E720D5">
            <w:pPr>
              <w:pStyle w:val="Akapitzlist"/>
              <w:numPr>
                <w:ilvl w:val="0"/>
                <w:numId w:val="8"/>
              </w:numPr>
              <w:jc w:val="both"/>
            </w:pPr>
            <w:proofErr w:type="spellStart"/>
            <w:r>
              <w:t>alimenty</w:t>
            </w:r>
            <w:proofErr w:type="spellEnd"/>
            <w:r>
              <w:t>;</w:t>
            </w:r>
          </w:p>
          <w:p w14:paraId="18459ECB" w14:textId="77777777" w:rsidR="006A68FB" w:rsidRDefault="006A68FB" w:rsidP="00E720D5">
            <w:pPr>
              <w:pStyle w:val="Akapitzlist"/>
              <w:numPr>
                <w:ilvl w:val="0"/>
                <w:numId w:val="8"/>
              </w:numPr>
              <w:jc w:val="both"/>
            </w:pPr>
            <w:proofErr w:type="spellStart"/>
            <w:r>
              <w:t>ochronę</w:t>
            </w:r>
            <w:proofErr w:type="spellEnd"/>
            <w:r>
              <w:t xml:space="preserve"> </w:t>
            </w:r>
            <w:proofErr w:type="spellStart"/>
            <w:r>
              <w:t>środowiska</w:t>
            </w:r>
            <w:proofErr w:type="spellEnd"/>
            <w:r>
              <w:t>;</w:t>
            </w:r>
          </w:p>
          <w:p w14:paraId="41E9A00C" w14:textId="77777777" w:rsidR="006A68FB" w:rsidRDefault="006A68FB" w:rsidP="00E720D5">
            <w:pPr>
              <w:pStyle w:val="Akapitzlist"/>
              <w:numPr>
                <w:ilvl w:val="0"/>
                <w:numId w:val="8"/>
              </w:numPr>
              <w:jc w:val="both"/>
            </w:pPr>
            <w:proofErr w:type="spellStart"/>
            <w:r>
              <w:t>ochronę</w:t>
            </w:r>
            <w:proofErr w:type="spellEnd"/>
            <w:r>
              <w:t xml:space="preserve"> </w:t>
            </w:r>
            <w:proofErr w:type="spellStart"/>
            <w:r>
              <w:t>konsumentów</w:t>
            </w:r>
            <w:proofErr w:type="spellEnd"/>
            <w:r>
              <w:t>;</w:t>
            </w:r>
          </w:p>
          <w:p w14:paraId="3AADBF15" w14:textId="77777777" w:rsidR="006A68FB" w:rsidRDefault="006A68FB" w:rsidP="00E720D5">
            <w:pPr>
              <w:pStyle w:val="Akapitzlist"/>
              <w:numPr>
                <w:ilvl w:val="0"/>
                <w:numId w:val="8"/>
              </w:numPr>
              <w:jc w:val="both"/>
            </w:pPr>
            <w:proofErr w:type="spellStart"/>
            <w:r>
              <w:lastRenderedPageBreak/>
              <w:t>ochronę</w:t>
            </w:r>
            <w:proofErr w:type="spellEnd"/>
            <w:r>
              <w:t xml:space="preserve"> </w:t>
            </w:r>
            <w:proofErr w:type="spellStart"/>
            <w:r>
              <w:t>praw</w:t>
            </w:r>
            <w:proofErr w:type="spellEnd"/>
            <w:r>
              <w:t xml:space="preserve"> </w:t>
            </w:r>
            <w:proofErr w:type="spellStart"/>
            <w:r>
              <w:t>własności</w:t>
            </w:r>
            <w:proofErr w:type="spellEnd"/>
            <w:r>
              <w:t xml:space="preserve"> </w:t>
            </w:r>
            <w:proofErr w:type="spellStart"/>
            <w:r>
              <w:t>przemysłowej</w:t>
            </w:r>
            <w:proofErr w:type="spellEnd"/>
            <w:r>
              <w:t>;</w:t>
            </w:r>
          </w:p>
          <w:p w14:paraId="3688507C" w14:textId="77777777" w:rsidR="006A68FB" w:rsidRPr="0057321A" w:rsidRDefault="006A68FB" w:rsidP="00E720D5">
            <w:pPr>
              <w:pStyle w:val="Akapitzlist"/>
              <w:numPr>
                <w:ilvl w:val="0"/>
                <w:numId w:val="8"/>
              </w:numPr>
              <w:jc w:val="both"/>
              <w:rPr>
                <w:lang w:val="pl-PL"/>
              </w:rPr>
            </w:pPr>
            <w:r w:rsidRPr="0057321A">
              <w:rPr>
                <w:lang w:val="pl-PL"/>
              </w:rPr>
              <w:t>ochronę równości oraz niedyskryminacji przez bezpodstawne bezpośrednie lub pośrednie zróżnicowanie praw i obowiązków obywateli.</w:t>
            </w:r>
          </w:p>
          <w:p w14:paraId="2684864E" w14:textId="77777777" w:rsidR="006A68FB" w:rsidRPr="0057321A" w:rsidRDefault="006A68FB" w:rsidP="006A68FB">
            <w:pPr>
              <w:jc w:val="both"/>
              <w:rPr>
                <w:lang w:val="pl-PL"/>
              </w:rPr>
            </w:pPr>
            <w:r w:rsidRPr="0057321A">
              <w:rPr>
                <w:lang w:val="pl-PL"/>
              </w:rPr>
              <w:t>§ 2. W sprawach wymienionych w § 1 organizacje pozarządowe w zakresie swoich zadań statutowych mogą, za zgodą osoby fizycznej wyrażoną na piśmie, przystąpić do niej w toczącym się postępowaniu.</w:t>
            </w:r>
          </w:p>
          <w:p w14:paraId="7D481786" w14:textId="77777777" w:rsidR="006A68FB" w:rsidRPr="006A68FB" w:rsidRDefault="006A68FB" w:rsidP="006A68FB">
            <w:pPr>
              <w:shd w:val="clear" w:color="auto" w:fill="FFFFFF"/>
              <w:jc w:val="both"/>
              <w:rPr>
                <w:lang w:val="pl-PL"/>
              </w:rPr>
            </w:pPr>
            <w:r w:rsidRPr="0057321A">
              <w:rPr>
                <w:lang w:val="pl-PL"/>
              </w:rPr>
              <w:t xml:space="preserve">§ 3. Za zgodą przedsiębiorcy, wyrażoną na piśmie, organizacja pozarządowa, której jest członkiem, </w:t>
            </w:r>
            <w:proofErr w:type="spellStart"/>
            <w:r w:rsidRPr="0057321A">
              <w:rPr>
                <w:lang w:val="pl-PL"/>
              </w:rPr>
              <w:t>może</w:t>
            </w:r>
            <w:r w:rsidRPr="006A68FB">
              <w:rPr>
                <w:lang w:val="pl-PL"/>
              </w:rPr>
              <w:t>na</w:t>
            </w:r>
            <w:proofErr w:type="spellEnd"/>
            <w:r w:rsidRPr="006A68FB">
              <w:rPr>
                <w:lang w:val="pl-PL"/>
              </w:rPr>
              <w:t xml:space="preserve"> jego rzecz wytoczyć powództwo lub przystąpić do niego w toczącym się postępowaniu związanym z prowadzoną przez niego działalnością gospodarczą.</w:t>
            </w:r>
          </w:p>
          <w:p w14:paraId="65974F32" w14:textId="277B248E" w:rsidR="006A68FB" w:rsidRDefault="006A68FB" w:rsidP="006A68FB">
            <w:pPr>
              <w:shd w:val="clear" w:color="auto" w:fill="FFFFFF"/>
              <w:jc w:val="both"/>
              <w:rPr>
                <w:lang w:val="pl-PL"/>
              </w:rPr>
            </w:pPr>
            <w:r w:rsidRPr="006A68FB">
              <w:rPr>
                <w:lang w:val="pl-PL"/>
              </w:rPr>
              <w:t>§ 4. Do pozwu lub pisma obejmującego przystąpienie organizacja pozarządowa dołącza wyrażoną na piśmie zgodę osoby fizyczne</w:t>
            </w:r>
            <w:r>
              <w:rPr>
                <w:lang w:val="pl-PL"/>
              </w:rPr>
              <w:t xml:space="preserve">j. </w:t>
            </w:r>
          </w:p>
          <w:p w14:paraId="3A3634AD" w14:textId="4C8FA990" w:rsidR="006A68FB" w:rsidRDefault="006A68FB" w:rsidP="006A68FB">
            <w:pPr>
              <w:shd w:val="clear" w:color="auto" w:fill="FFFFFF"/>
              <w:jc w:val="both"/>
              <w:rPr>
                <w:lang w:val="pl-PL"/>
              </w:rPr>
            </w:pPr>
          </w:p>
          <w:p w14:paraId="3E68D58D" w14:textId="6E910024" w:rsidR="006A68FB" w:rsidRDefault="006A68FB" w:rsidP="006A68FB">
            <w:pPr>
              <w:shd w:val="clear" w:color="auto" w:fill="FFFFFF"/>
              <w:jc w:val="both"/>
              <w:rPr>
                <w:lang w:val="pl-PL"/>
              </w:rPr>
            </w:pPr>
            <w:r w:rsidRPr="006A68FB">
              <w:rPr>
                <w:b/>
                <w:bCs/>
                <w:lang w:val="pl-PL"/>
              </w:rPr>
              <w:t>Art. 462.</w:t>
            </w:r>
            <w:r w:rsidRPr="006A68FB">
              <w:rPr>
                <w:lang w:val="pl-PL"/>
              </w:rPr>
              <w:t xml:space="preserve"> W sprawach z zakresu prawa pracy i ubezpieczeń społecznych organizacje pozarządowe w zakresie swoich zadań statutowych, za zgodą pracownika lub ubezpieczonego wyrażoną na piśmie, mogą wytaczać powództwa na rzecz pracownika lub wnosić odwołania od decyzji organów rentowych, a także, za zgodą pracownika lub ubezpieczonego wyrażoną na piśmie, przystępować do nich w toczącym się postępowaniu.</w:t>
            </w:r>
          </w:p>
          <w:p w14:paraId="4BBF5B17" w14:textId="07165E7F" w:rsidR="006A68FB" w:rsidRPr="006A68FB" w:rsidRDefault="006A68FB" w:rsidP="006A68FB">
            <w:pPr>
              <w:shd w:val="clear" w:color="auto" w:fill="FFFFFF"/>
              <w:jc w:val="both"/>
              <w:rPr>
                <w:b/>
                <w:bCs/>
                <w:lang w:val="pl-PL"/>
              </w:rPr>
            </w:pPr>
          </w:p>
          <w:p w14:paraId="2034FECC" w14:textId="77777777" w:rsidR="006A68FB" w:rsidRPr="006A68FB" w:rsidRDefault="006A68FB" w:rsidP="006A68FB">
            <w:pPr>
              <w:shd w:val="clear" w:color="auto" w:fill="FFFFFF"/>
              <w:jc w:val="both"/>
              <w:rPr>
                <w:lang w:val="pl-PL"/>
              </w:rPr>
            </w:pPr>
            <w:r w:rsidRPr="006A68FB">
              <w:rPr>
                <w:b/>
                <w:bCs/>
                <w:lang w:val="pl-PL"/>
              </w:rPr>
              <w:t>Art. 465</w:t>
            </w:r>
            <w:r w:rsidRPr="006A68FB">
              <w:rPr>
                <w:lang w:val="pl-PL"/>
              </w:rPr>
              <w:t xml:space="preserve">. </w:t>
            </w:r>
          </w:p>
          <w:p w14:paraId="2C1F92EE" w14:textId="77777777" w:rsidR="006A68FB" w:rsidRPr="006A68FB" w:rsidRDefault="006A68FB" w:rsidP="006A68FB">
            <w:pPr>
              <w:shd w:val="clear" w:color="auto" w:fill="FFFFFF"/>
              <w:jc w:val="both"/>
              <w:rPr>
                <w:lang w:val="pl-PL"/>
              </w:rPr>
            </w:pPr>
            <w:r w:rsidRPr="006A68FB">
              <w:rPr>
                <w:lang w:val="pl-PL"/>
              </w:rPr>
              <w:t xml:space="preserve">§ 1. Pełnomocnikiem pracownika lub ubezpieczonego może być również przedstawiciel związku zawodowego lub inspektor pracy albo pracownik zakładu pracy, w którym mocodawca jest lub był zatrudniony, a ubezpieczonego - także </w:t>
            </w:r>
            <w:r w:rsidRPr="006A68FB">
              <w:rPr>
                <w:lang w:val="pl-PL"/>
              </w:rPr>
              <w:lastRenderedPageBreak/>
              <w:t>przedstawiciel organizacji zrzeszającej emerytów i rencistów.</w:t>
            </w:r>
          </w:p>
          <w:p w14:paraId="4FEC5DFF" w14:textId="77777777" w:rsidR="006A68FB" w:rsidRPr="006A68FB" w:rsidRDefault="006A68FB" w:rsidP="006A68FB">
            <w:pPr>
              <w:shd w:val="clear" w:color="auto" w:fill="FFFFFF"/>
              <w:jc w:val="both"/>
              <w:rPr>
                <w:lang w:val="pl-PL"/>
              </w:rPr>
            </w:pPr>
          </w:p>
          <w:p w14:paraId="357375DA" w14:textId="77777777" w:rsidR="001A578D" w:rsidRDefault="001A578D" w:rsidP="006159D2">
            <w:pPr>
              <w:shd w:val="clear" w:color="auto" w:fill="FFFFFF"/>
              <w:jc w:val="both"/>
              <w:rPr>
                <w:szCs w:val="22"/>
                <w:lang w:val="pl-PL"/>
              </w:rPr>
            </w:pPr>
          </w:p>
          <w:p w14:paraId="29B85068" w14:textId="77777777" w:rsidR="00982549" w:rsidRPr="00982549" w:rsidRDefault="00982549" w:rsidP="00982549">
            <w:pPr>
              <w:shd w:val="clear" w:color="auto" w:fill="FFFFFF"/>
              <w:jc w:val="both"/>
              <w:rPr>
                <w:szCs w:val="22"/>
                <w:lang w:val="pl-PL"/>
              </w:rPr>
            </w:pPr>
            <w:r w:rsidRPr="00982549">
              <w:rPr>
                <w:b/>
                <w:bCs/>
                <w:szCs w:val="22"/>
                <w:lang w:val="pl-PL"/>
              </w:rPr>
              <w:t>Art. 61.</w:t>
            </w:r>
            <w:r w:rsidRPr="00982549">
              <w:rPr>
                <w:szCs w:val="22"/>
                <w:lang w:val="pl-PL"/>
              </w:rPr>
              <w:t xml:space="preserve"> W ustawie z dnia 17 listopada 1964 r. – Kodeks postępowania cywilnego (Dz. U. z 2024 r. poz. 1568) wprowadza się następujące zmiany: </w:t>
            </w:r>
          </w:p>
          <w:p w14:paraId="1EF17C07" w14:textId="2FE62EF7" w:rsidR="00982549" w:rsidRPr="00982549" w:rsidRDefault="00982549" w:rsidP="00982549">
            <w:pPr>
              <w:shd w:val="clear" w:color="auto" w:fill="FFFFFF"/>
              <w:jc w:val="both"/>
              <w:rPr>
                <w:szCs w:val="22"/>
                <w:lang w:val="pl-PL"/>
              </w:rPr>
            </w:pPr>
            <w:r w:rsidRPr="00982549">
              <w:rPr>
                <w:szCs w:val="22"/>
                <w:lang w:val="pl-PL"/>
              </w:rPr>
              <w:t>1)</w:t>
            </w:r>
            <w:r w:rsidRPr="00982549">
              <w:rPr>
                <w:szCs w:val="22"/>
                <w:lang w:val="pl-PL"/>
              </w:rPr>
              <w:tab/>
              <w:t xml:space="preserve"> dodaje się art. 63</w:t>
            </w:r>
            <w:r>
              <w:rPr>
                <w:szCs w:val="22"/>
                <w:vertAlign w:val="superscript"/>
                <w:lang w:val="pl-PL"/>
              </w:rPr>
              <w:t>1a</w:t>
            </w:r>
            <w:r>
              <w:rPr>
                <w:szCs w:val="22"/>
                <w:lang w:val="pl-PL"/>
              </w:rPr>
              <w:t xml:space="preserve"> </w:t>
            </w:r>
            <w:r w:rsidRPr="00982549">
              <w:rPr>
                <w:szCs w:val="22"/>
                <w:lang w:val="pl-PL"/>
              </w:rPr>
              <w:t>w brzmieniu:</w:t>
            </w:r>
          </w:p>
          <w:p w14:paraId="312FCEA4" w14:textId="1DB709E2" w:rsidR="00982549" w:rsidRPr="00982549" w:rsidRDefault="00982549" w:rsidP="00982549">
            <w:pPr>
              <w:shd w:val="clear" w:color="auto" w:fill="FFFFFF"/>
              <w:jc w:val="both"/>
              <w:rPr>
                <w:szCs w:val="22"/>
                <w:lang w:val="pl-PL"/>
              </w:rPr>
            </w:pPr>
            <w:r w:rsidRPr="00982549">
              <w:rPr>
                <w:szCs w:val="22"/>
                <w:lang w:val="pl-PL"/>
              </w:rPr>
              <w:t xml:space="preserve"> „Art. 63</w:t>
            </w:r>
            <w:r>
              <w:rPr>
                <w:szCs w:val="22"/>
                <w:vertAlign w:val="superscript"/>
                <w:lang w:val="pl-PL"/>
              </w:rPr>
              <w:t>1a</w:t>
            </w:r>
            <w:r w:rsidRPr="00982549">
              <w:rPr>
                <w:szCs w:val="22"/>
                <w:lang w:val="pl-PL"/>
              </w:rPr>
              <w:t>. W sprawach o roszczenia wynikające z naruszenia praw lub obowiązków związanych z zasadą równego traktowania w zatrudnieniu w zakresie prawa do jednakowego wynagrodzenia mężczyzn i kobiet za jednakową pracę lub pracę o jednakowej wartości inspektorzy pracy mogą wytaczać powództwa na rzecz obywateli za ich zgodą, a także wstępować, za zgodą powoda, do postępowania w tych sprawach w każdym jego stadium.”;</w:t>
            </w:r>
          </w:p>
          <w:p w14:paraId="121748F7" w14:textId="3D3A6231" w:rsidR="00982549" w:rsidRPr="00982549" w:rsidRDefault="00982549" w:rsidP="00982549">
            <w:pPr>
              <w:shd w:val="clear" w:color="auto" w:fill="FFFFFF"/>
              <w:jc w:val="both"/>
              <w:rPr>
                <w:szCs w:val="22"/>
                <w:lang w:val="pl-PL"/>
              </w:rPr>
            </w:pPr>
            <w:r w:rsidRPr="00982549">
              <w:rPr>
                <w:szCs w:val="22"/>
                <w:lang w:val="pl-PL"/>
              </w:rPr>
              <w:t>2)</w:t>
            </w:r>
            <w:r w:rsidRPr="00982549">
              <w:rPr>
                <w:szCs w:val="22"/>
                <w:lang w:val="pl-PL"/>
              </w:rPr>
              <w:tab/>
              <w:t>art. 63</w:t>
            </w:r>
            <w:r>
              <w:rPr>
                <w:szCs w:val="22"/>
                <w:vertAlign w:val="superscript"/>
                <w:lang w:val="pl-PL"/>
              </w:rPr>
              <w:t>2</w:t>
            </w:r>
            <w:r w:rsidRPr="00982549">
              <w:rPr>
                <w:szCs w:val="22"/>
                <w:lang w:val="pl-PL"/>
              </w:rPr>
              <w:t xml:space="preserve"> otrzymuje brzmienie:</w:t>
            </w:r>
          </w:p>
          <w:p w14:paraId="684BFD73" w14:textId="776CBFE1" w:rsidR="00982549" w:rsidRDefault="00982549" w:rsidP="00982549">
            <w:pPr>
              <w:shd w:val="clear" w:color="auto" w:fill="FFFFFF"/>
              <w:jc w:val="both"/>
              <w:rPr>
                <w:szCs w:val="22"/>
                <w:lang w:val="pl-PL"/>
              </w:rPr>
            </w:pPr>
            <w:r w:rsidRPr="00982549">
              <w:rPr>
                <w:szCs w:val="22"/>
                <w:lang w:val="pl-PL"/>
              </w:rPr>
              <w:t>„Art. 63</w:t>
            </w:r>
            <w:r>
              <w:rPr>
                <w:szCs w:val="22"/>
                <w:vertAlign w:val="superscript"/>
                <w:lang w:val="pl-PL"/>
              </w:rPr>
              <w:t>2</w:t>
            </w:r>
            <w:r w:rsidRPr="00982549">
              <w:rPr>
                <w:szCs w:val="22"/>
                <w:lang w:val="pl-PL"/>
              </w:rPr>
              <w:t>. W sprawach wymienionych niniejszym tytule do inspektorów pracy stosuje się odpowiednio przepisy o prokuratorze.”;</w:t>
            </w:r>
          </w:p>
          <w:p w14:paraId="220A133A" w14:textId="77904E8A" w:rsidR="00982549" w:rsidRDefault="00982549" w:rsidP="00982549">
            <w:pPr>
              <w:shd w:val="clear" w:color="auto" w:fill="FFFFFF"/>
              <w:jc w:val="both"/>
              <w:rPr>
                <w:szCs w:val="22"/>
                <w:lang w:val="pl-PL"/>
              </w:rPr>
            </w:pPr>
          </w:p>
          <w:p w14:paraId="7622065B" w14:textId="125AC593" w:rsidR="00982549" w:rsidRDefault="00982549" w:rsidP="00982549">
            <w:pPr>
              <w:shd w:val="clear" w:color="auto" w:fill="FFFFFF"/>
              <w:jc w:val="both"/>
              <w:rPr>
                <w:szCs w:val="22"/>
                <w:lang w:val="pl-PL"/>
              </w:rPr>
            </w:pPr>
          </w:p>
          <w:p w14:paraId="3F5A5D43" w14:textId="77777777" w:rsidR="00982549" w:rsidRDefault="00982549" w:rsidP="00982549">
            <w:pPr>
              <w:shd w:val="clear" w:color="auto" w:fill="FFFFFF"/>
              <w:jc w:val="both"/>
              <w:rPr>
                <w:szCs w:val="22"/>
                <w:lang w:val="pl-PL"/>
              </w:rPr>
            </w:pPr>
          </w:p>
          <w:p w14:paraId="79D3A68B" w14:textId="62CCF927" w:rsidR="00982549" w:rsidRDefault="00982549" w:rsidP="00982549">
            <w:pPr>
              <w:shd w:val="clear" w:color="auto" w:fill="FFFFFF"/>
              <w:jc w:val="both"/>
              <w:rPr>
                <w:szCs w:val="22"/>
                <w:lang w:val="pl-PL"/>
              </w:rPr>
            </w:pPr>
            <w:r w:rsidRPr="00982549">
              <w:rPr>
                <w:b/>
                <w:bCs/>
                <w:szCs w:val="22"/>
                <w:lang w:val="pl-PL"/>
              </w:rPr>
              <w:t>Art. 64.</w:t>
            </w:r>
            <w:r w:rsidRPr="00982549">
              <w:rPr>
                <w:szCs w:val="22"/>
                <w:lang w:val="pl-PL"/>
              </w:rPr>
              <w:t xml:space="preserve"> W ustawie z dnia 13 kwietnia 2007 r. o Państwowej Inspekcji Pracy (Dz. U. z 2024 r. poz. 1712) wprowadza się następujące zmiany:</w:t>
            </w:r>
          </w:p>
          <w:p w14:paraId="0B97449F" w14:textId="77777777" w:rsidR="00F73AB4" w:rsidRPr="00F73AB4" w:rsidRDefault="00F73AB4" w:rsidP="00F73AB4">
            <w:pPr>
              <w:shd w:val="clear" w:color="auto" w:fill="FFFFFF"/>
              <w:jc w:val="both"/>
              <w:rPr>
                <w:szCs w:val="22"/>
                <w:lang w:val="pl-PL"/>
              </w:rPr>
            </w:pPr>
            <w:r w:rsidRPr="00F73AB4">
              <w:rPr>
                <w:szCs w:val="22"/>
                <w:lang w:val="pl-PL"/>
              </w:rPr>
              <w:t>2)</w:t>
            </w:r>
            <w:r w:rsidRPr="00F73AB4">
              <w:rPr>
                <w:szCs w:val="22"/>
                <w:lang w:val="pl-PL"/>
              </w:rPr>
              <w:tab/>
              <w:t>w art. 10 w ust. 1:</w:t>
            </w:r>
          </w:p>
          <w:p w14:paraId="45303A43" w14:textId="0E5EB831" w:rsidR="00F73AB4" w:rsidRPr="00F73AB4" w:rsidRDefault="00F73AB4" w:rsidP="00F73AB4">
            <w:pPr>
              <w:shd w:val="clear" w:color="auto" w:fill="FFFFFF"/>
              <w:jc w:val="both"/>
              <w:rPr>
                <w:szCs w:val="22"/>
                <w:lang w:val="pl-PL"/>
              </w:rPr>
            </w:pPr>
            <w:r w:rsidRPr="00F73AB4">
              <w:rPr>
                <w:szCs w:val="22"/>
                <w:lang w:val="pl-PL"/>
              </w:rPr>
              <w:t>a)</w:t>
            </w:r>
            <w:r w:rsidRPr="00F73AB4">
              <w:rPr>
                <w:szCs w:val="22"/>
                <w:lang w:val="pl-PL"/>
              </w:rPr>
              <w:tab/>
              <w:t>po pkt 11 dodaje się  pkt 11a w brzmieniu:</w:t>
            </w:r>
          </w:p>
          <w:p w14:paraId="61221229" w14:textId="6C7F46B3" w:rsidR="00982549" w:rsidRDefault="00F73AB4" w:rsidP="00F73AB4">
            <w:pPr>
              <w:shd w:val="clear" w:color="auto" w:fill="FFFFFF"/>
              <w:jc w:val="both"/>
              <w:rPr>
                <w:szCs w:val="22"/>
                <w:lang w:val="pl-PL"/>
              </w:rPr>
            </w:pPr>
            <w:r w:rsidRPr="00F73AB4">
              <w:rPr>
                <w:szCs w:val="22"/>
                <w:lang w:val="pl-PL"/>
              </w:rPr>
              <w:t xml:space="preserve">„11a). prawo wnoszenia powództw i uczestnictwo w postępowaniu, za zgodą osoby zainteresowanej, w sprawach o roszczenia wynikające z naruszenia praw lub obowiązków związanych z zasadą równego traktowania w zatrudnieniu w zakresie prawa do </w:t>
            </w:r>
            <w:r w:rsidRPr="00F73AB4">
              <w:rPr>
                <w:szCs w:val="22"/>
                <w:lang w:val="pl-PL"/>
              </w:rPr>
              <w:lastRenderedPageBreak/>
              <w:t>jednakowego wynagrodzenia mężczyzn i kobiet za jednakową pracę lub pracę o jednakowej wartości;”,</w:t>
            </w:r>
          </w:p>
          <w:p w14:paraId="3C75BCCE" w14:textId="62B46EEC" w:rsidR="00F73AB4" w:rsidRPr="00F73AB4" w:rsidRDefault="00F73AB4" w:rsidP="00F73AB4">
            <w:pPr>
              <w:shd w:val="clear" w:color="auto" w:fill="FFFFFF"/>
              <w:jc w:val="both"/>
              <w:rPr>
                <w:szCs w:val="22"/>
                <w:lang w:val="pl-PL"/>
              </w:rPr>
            </w:pPr>
            <w:r>
              <w:rPr>
                <w:szCs w:val="22"/>
                <w:lang w:val="pl-PL"/>
              </w:rPr>
              <w:t>3</w:t>
            </w:r>
            <w:r w:rsidRPr="00F73AB4">
              <w:rPr>
                <w:szCs w:val="22"/>
                <w:lang w:val="pl-PL"/>
              </w:rPr>
              <w:t>w art. 33 ust. 1 pkt 3 otrzymuje brzmienie:</w:t>
            </w:r>
          </w:p>
          <w:p w14:paraId="69C832B1" w14:textId="0BD8F47E" w:rsidR="00F73AB4" w:rsidRPr="00F73AB4" w:rsidRDefault="00F73AB4" w:rsidP="00F73AB4">
            <w:pPr>
              <w:shd w:val="clear" w:color="auto" w:fill="FFFFFF"/>
              <w:jc w:val="both"/>
              <w:rPr>
                <w:szCs w:val="22"/>
                <w:lang w:val="pl-PL"/>
              </w:rPr>
            </w:pPr>
            <w:r w:rsidRPr="00F73AB4">
              <w:rPr>
                <w:szCs w:val="22"/>
                <w:lang w:val="pl-PL"/>
              </w:rPr>
              <w:t>„3)</w:t>
            </w:r>
            <w:r w:rsidRPr="00F73AB4">
              <w:rPr>
                <w:szCs w:val="22"/>
                <w:lang w:val="pl-PL"/>
              </w:rPr>
              <w:tab/>
              <w:t>wnosi powództwa oraz wstępuje do postępowania w sprawach, o których mowa w art. 10 ust. 1 pkt 11 i pkt 11a.”;</w:t>
            </w:r>
          </w:p>
          <w:p w14:paraId="1D9C3126" w14:textId="77777777" w:rsidR="00982549" w:rsidRDefault="00982549" w:rsidP="00982549">
            <w:pPr>
              <w:shd w:val="clear" w:color="auto" w:fill="FFFFFF"/>
              <w:jc w:val="both"/>
              <w:rPr>
                <w:szCs w:val="22"/>
                <w:lang w:val="pl-PL"/>
              </w:rPr>
            </w:pPr>
          </w:p>
          <w:p w14:paraId="730C8107" w14:textId="77777777" w:rsidR="00C9168C" w:rsidRPr="00C9168C" w:rsidRDefault="00C9168C" w:rsidP="00C9168C">
            <w:pPr>
              <w:shd w:val="clear" w:color="auto" w:fill="FFFFFF"/>
              <w:jc w:val="both"/>
              <w:rPr>
                <w:szCs w:val="22"/>
                <w:lang w:val="pl-PL"/>
              </w:rPr>
            </w:pPr>
            <w:r w:rsidRPr="00C9168C">
              <w:rPr>
                <w:b/>
                <w:bCs/>
                <w:szCs w:val="22"/>
                <w:lang w:val="pl-PL"/>
              </w:rPr>
              <w:t>Art. 66.</w:t>
            </w:r>
            <w:r w:rsidRPr="00C9168C">
              <w:rPr>
                <w:szCs w:val="22"/>
                <w:lang w:val="pl-PL"/>
              </w:rPr>
              <w:t xml:space="preserve"> W ustawie z dnia 3 grudnia 2010 r. o wdrożeniu niektórych przepisów Unii Europejskiej w zakresie równego traktowania (Dz. U. z 2025 r. poz. 1452 Dz. U. z 2025 r. poz. 1452 oraz z 2026 r. poz. 160) wprowadza się następujące zmiany:</w:t>
            </w:r>
          </w:p>
          <w:p w14:paraId="41BED13E" w14:textId="221C9965" w:rsidR="00C9168C" w:rsidRPr="00C9168C" w:rsidRDefault="00C9168C" w:rsidP="00E720D5">
            <w:pPr>
              <w:pStyle w:val="Akapitzlist"/>
              <w:numPr>
                <w:ilvl w:val="0"/>
                <w:numId w:val="10"/>
              </w:numPr>
              <w:shd w:val="clear" w:color="auto" w:fill="FFFFFF"/>
              <w:jc w:val="both"/>
              <w:rPr>
                <w:szCs w:val="22"/>
                <w:lang w:val="pl-PL"/>
              </w:rPr>
            </w:pPr>
            <w:r w:rsidRPr="00C9168C">
              <w:rPr>
                <w:szCs w:val="22"/>
                <w:lang w:val="pl-PL"/>
              </w:rPr>
              <w:t>po art. 23 dodaje się art. 23a-23g w brzmieniu:</w:t>
            </w:r>
          </w:p>
          <w:p w14:paraId="52F5286C" w14:textId="496E83C6" w:rsidR="00C9168C" w:rsidRDefault="00C9168C" w:rsidP="00C9168C">
            <w:pPr>
              <w:shd w:val="clear" w:color="auto" w:fill="FFFFFF"/>
              <w:jc w:val="both"/>
              <w:rPr>
                <w:szCs w:val="22"/>
                <w:lang w:val="pl-PL"/>
              </w:rPr>
            </w:pPr>
            <w:r>
              <w:rPr>
                <w:szCs w:val="22"/>
                <w:lang w:val="pl-PL"/>
              </w:rPr>
              <w:t>(…)</w:t>
            </w:r>
          </w:p>
          <w:p w14:paraId="2FC21953" w14:textId="77777777" w:rsidR="00C9168C" w:rsidRPr="00C9168C" w:rsidRDefault="00C9168C" w:rsidP="00C9168C">
            <w:pPr>
              <w:shd w:val="clear" w:color="auto" w:fill="FFFFFF"/>
              <w:jc w:val="both"/>
              <w:rPr>
                <w:szCs w:val="22"/>
                <w:lang w:val="pl-PL"/>
              </w:rPr>
            </w:pPr>
          </w:p>
          <w:p w14:paraId="4E9317CA" w14:textId="77777777" w:rsidR="00982549" w:rsidRDefault="00982549" w:rsidP="00982549">
            <w:pPr>
              <w:shd w:val="clear" w:color="auto" w:fill="FFFFFF"/>
              <w:jc w:val="both"/>
              <w:rPr>
                <w:szCs w:val="22"/>
                <w:lang w:val="pl-PL"/>
              </w:rPr>
            </w:pPr>
          </w:p>
          <w:p w14:paraId="0742389C" w14:textId="77777777" w:rsidR="00C9168C" w:rsidRPr="00C9168C" w:rsidRDefault="00C9168C" w:rsidP="00C9168C">
            <w:pPr>
              <w:shd w:val="clear" w:color="auto" w:fill="FFFFFF"/>
              <w:jc w:val="both"/>
              <w:rPr>
                <w:szCs w:val="22"/>
                <w:lang w:val="pl-PL"/>
              </w:rPr>
            </w:pPr>
            <w:r w:rsidRPr="00C9168C">
              <w:rPr>
                <w:szCs w:val="22"/>
                <w:lang w:val="pl-PL"/>
              </w:rPr>
              <w:t xml:space="preserve">Art. 23d. 1. Do zadań Komisji należy wykonywanie zadań związanych z realizacją zasady równego traktowania w obszarze zatrudnienia, w szczególności w zakresie uregulowanym w Dziale I Rozdziale </w:t>
            </w:r>
            <w:proofErr w:type="spellStart"/>
            <w:r w:rsidRPr="00C9168C">
              <w:rPr>
                <w:szCs w:val="22"/>
                <w:lang w:val="pl-PL"/>
              </w:rPr>
              <w:t>IIa</w:t>
            </w:r>
            <w:proofErr w:type="spellEnd"/>
            <w:r w:rsidRPr="00C9168C">
              <w:rPr>
                <w:szCs w:val="22"/>
                <w:lang w:val="pl-PL"/>
              </w:rPr>
              <w:t xml:space="preserve"> ustawy z dnia 26 czerwca 1974 r. - Kodeks pracy (Dz. U. z 2025 r. poz. 277, 807, 1423 i 1661 oraz z 2026 r. poz. 25) oraz w ustawie z dnia …. o  wzmocnieniu stosowania prawa do jednakowego wynagrodzenia mężczyzn i kobiet za jednakową pracę lub za pracę o jednakowej wartości (Dz.U. …. ).</w:t>
            </w:r>
          </w:p>
          <w:p w14:paraId="12827D3C" w14:textId="77777777" w:rsidR="00C9168C" w:rsidRPr="00C9168C" w:rsidRDefault="00C9168C" w:rsidP="00C9168C">
            <w:pPr>
              <w:shd w:val="clear" w:color="auto" w:fill="FFFFFF"/>
              <w:jc w:val="both"/>
              <w:rPr>
                <w:szCs w:val="22"/>
                <w:lang w:val="pl-PL"/>
              </w:rPr>
            </w:pPr>
            <w:r w:rsidRPr="00C9168C">
              <w:rPr>
                <w:szCs w:val="22"/>
                <w:lang w:val="pl-PL"/>
              </w:rPr>
              <w:t>2. Wykonując zadania określone w ust. 1, Komisja realizuje zadania organu do spraw równości w rozumieniu ustawy z dnia …. o  wzmocnieniu stosowania prawa do jednakowego wynagrodzenia mężczyzn i kobiet za jednakową pracę lub za pracę o jednakowej wartości.</w:t>
            </w:r>
          </w:p>
          <w:p w14:paraId="00B2DC3D" w14:textId="360BB96D" w:rsidR="00C9168C" w:rsidRPr="00C9168C" w:rsidRDefault="00C9168C" w:rsidP="00C9168C">
            <w:pPr>
              <w:shd w:val="clear" w:color="auto" w:fill="FFFFFF"/>
              <w:jc w:val="both"/>
              <w:rPr>
                <w:szCs w:val="22"/>
                <w:lang w:val="pl-PL"/>
              </w:rPr>
            </w:pPr>
            <w:r w:rsidRPr="00C9168C">
              <w:rPr>
                <w:szCs w:val="22"/>
                <w:lang w:val="pl-PL"/>
              </w:rPr>
              <w:lastRenderedPageBreak/>
              <w:t>3. W celu realizacji zadań, o których mowa w ust. 1 i 2, Komisja rozpatruje wnioski złożone przez</w:t>
            </w:r>
            <w:r>
              <w:rPr>
                <w:szCs w:val="22"/>
                <w:lang w:val="pl-PL"/>
              </w:rPr>
              <w:t xml:space="preserve"> </w:t>
            </w:r>
            <w:r w:rsidRPr="00C9168C">
              <w:rPr>
                <w:lang w:val="pl-PL"/>
              </w:rPr>
              <w:t xml:space="preserve"> </w:t>
            </w:r>
            <w:r w:rsidRPr="00C9168C">
              <w:rPr>
                <w:szCs w:val="22"/>
                <w:lang w:val="pl-PL"/>
              </w:rPr>
              <w:t xml:space="preserve">obywateli lub ich organizacji, albo działa z własnej inicjatywy. </w:t>
            </w:r>
          </w:p>
          <w:p w14:paraId="68B7B82B" w14:textId="77777777" w:rsidR="00C9168C" w:rsidRPr="00C9168C" w:rsidRDefault="00C9168C" w:rsidP="00C9168C">
            <w:pPr>
              <w:shd w:val="clear" w:color="auto" w:fill="FFFFFF"/>
              <w:jc w:val="both"/>
              <w:rPr>
                <w:szCs w:val="22"/>
                <w:lang w:val="pl-PL"/>
              </w:rPr>
            </w:pPr>
            <w:r w:rsidRPr="00C9168C">
              <w:rPr>
                <w:szCs w:val="22"/>
                <w:lang w:val="pl-PL"/>
              </w:rPr>
              <w:t>4. Realizując zadania, o których mowa w ust. 1 i 2, Komisja ma prawo:</w:t>
            </w:r>
          </w:p>
          <w:p w14:paraId="6B2149AC" w14:textId="77777777" w:rsidR="00C9168C" w:rsidRPr="00C9168C" w:rsidRDefault="00C9168C" w:rsidP="00C9168C">
            <w:pPr>
              <w:shd w:val="clear" w:color="auto" w:fill="FFFFFF"/>
              <w:jc w:val="both"/>
              <w:rPr>
                <w:szCs w:val="22"/>
                <w:lang w:val="pl-PL"/>
              </w:rPr>
            </w:pPr>
            <w:r w:rsidRPr="00C9168C">
              <w:rPr>
                <w:szCs w:val="22"/>
                <w:lang w:val="pl-PL"/>
              </w:rPr>
              <w:t>1)</w:t>
            </w:r>
            <w:r w:rsidRPr="00C9168C">
              <w:rPr>
                <w:szCs w:val="22"/>
                <w:lang w:val="pl-PL"/>
              </w:rPr>
              <w:tab/>
              <w:t>żądać złożenia wyjaśnień od pracodawcy lub innej osoby, której zarzuca się naruszenie zasady równego traktowania w zatrudnieniu;</w:t>
            </w:r>
          </w:p>
          <w:p w14:paraId="7714410B" w14:textId="77777777" w:rsidR="00C9168C" w:rsidRPr="00C9168C" w:rsidRDefault="00C9168C" w:rsidP="00C9168C">
            <w:pPr>
              <w:shd w:val="clear" w:color="auto" w:fill="FFFFFF"/>
              <w:jc w:val="both"/>
              <w:rPr>
                <w:szCs w:val="22"/>
                <w:lang w:val="pl-PL"/>
              </w:rPr>
            </w:pPr>
            <w:r w:rsidRPr="00C9168C">
              <w:rPr>
                <w:szCs w:val="22"/>
                <w:lang w:val="pl-PL"/>
              </w:rPr>
              <w:t>2)</w:t>
            </w:r>
            <w:r w:rsidRPr="00C9168C">
              <w:rPr>
                <w:szCs w:val="22"/>
                <w:lang w:val="pl-PL"/>
              </w:rPr>
              <w:tab/>
              <w:t>żądać przedstawienia akt każdej sprawy prowadzonej przez naczelne i centralne organy administracji państwowej, organy administracji rządowej, organy organizacji spółdzielczych, społecznych, zawodowych i społeczno-zawodowych oraz organy jednostek organizacyjnych posiadających osobowość prawną, a także organy jednostek samorządu terytorialnego i samorządowych jednostek organizacyjnych;</w:t>
            </w:r>
          </w:p>
          <w:p w14:paraId="5F10430C" w14:textId="77777777" w:rsidR="00C9168C" w:rsidRPr="00C9168C" w:rsidRDefault="00C9168C" w:rsidP="00C9168C">
            <w:pPr>
              <w:shd w:val="clear" w:color="auto" w:fill="FFFFFF"/>
              <w:jc w:val="both"/>
              <w:rPr>
                <w:szCs w:val="22"/>
                <w:lang w:val="pl-PL"/>
              </w:rPr>
            </w:pPr>
            <w:r w:rsidRPr="00C9168C">
              <w:rPr>
                <w:szCs w:val="22"/>
                <w:lang w:val="pl-PL"/>
              </w:rPr>
              <w:t>3)</w:t>
            </w:r>
            <w:r w:rsidRPr="00C9168C">
              <w:rPr>
                <w:szCs w:val="22"/>
                <w:lang w:val="pl-PL"/>
              </w:rPr>
              <w:tab/>
              <w:t>żądać przedłożenia informacji o stanie sprawy prowadzonej przez sądy, a także prokuraturę i inne organy ścigania oraz żądać do wglądu w Biurze Rzecznika Praw Obywatelskich akt sądowych i prokuratorskich oraz akt innych organów ścigania po zakończeniu postępowania i zapadnięciu rozstrzygnięcia;</w:t>
            </w:r>
          </w:p>
          <w:p w14:paraId="0DE90D89" w14:textId="77777777" w:rsidR="00C9168C" w:rsidRPr="00C9168C" w:rsidRDefault="00C9168C" w:rsidP="00C9168C">
            <w:pPr>
              <w:shd w:val="clear" w:color="auto" w:fill="FFFFFF"/>
              <w:jc w:val="both"/>
              <w:rPr>
                <w:szCs w:val="22"/>
                <w:lang w:val="pl-PL"/>
              </w:rPr>
            </w:pPr>
            <w:r w:rsidRPr="00C9168C">
              <w:rPr>
                <w:szCs w:val="22"/>
                <w:lang w:val="pl-PL"/>
              </w:rPr>
              <w:t>4)</w:t>
            </w:r>
            <w:r w:rsidRPr="00C9168C">
              <w:rPr>
                <w:szCs w:val="22"/>
                <w:lang w:val="pl-PL"/>
              </w:rPr>
              <w:tab/>
              <w:t>zlecać sporządzanie ekspertyz i opinii.</w:t>
            </w:r>
          </w:p>
          <w:p w14:paraId="40B90302" w14:textId="77777777" w:rsidR="00C9168C" w:rsidRPr="00C9168C" w:rsidRDefault="00C9168C" w:rsidP="00C9168C">
            <w:pPr>
              <w:shd w:val="clear" w:color="auto" w:fill="FFFFFF"/>
              <w:jc w:val="both"/>
              <w:rPr>
                <w:szCs w:val="22"/>
                <w:lang w:val="pl-PL"/>
              </w:rPr>
            </w:pPr>
            <w:r w:rsidRPr="00C9168C">
              <w:rPr>
                <w:szCs w:val="22"/>
                <w:lang w:val="pl-PL"/>
              </w:rPr>
              <w:t>5. Po zbadaniu sprawy Komisja może:</w:t>
            </w:r>
          </w:p>
          <w:p w14:paraId="14B52D16" w14:textId="77777777" w:rsidR="00C9168C" w:rsidRPr="00C9168C" w:rsidRDefault="00C9168C" w:rsidP="00C9168C">
            <w:pPr>
              <w:shd w:val="clear" w:color="auto" w:fill="FFFFFF"/>
              <w:jc w:val="both"/>
              <w:rPr>
                <w:szCs w:val="22"/>
                <w:lang w:val="pl-PL"/>
              </w:rPr>
            </w:pPr>
            <w:r w:rsidRPr="00C9168C">
              <w:rPr>
                <w:szCs w:val="22"/>
                <w:lang w:val="pl-PL"/>
              </w:rPr>
              <w:t>1)</w:t>
            </w:r>
            <w:r w:rsidRPr="00C9168C">
              <w:rPr>
                <w:szCs w:val="22"/>
                <w:lang w:val="pl-PL"/>
              </w:rPr>
              <w:tab/>
              <w:t>wyjaśnić wnioskodawcy, że nie stwierdziła naruszenia zasady równego traktowania w zatrudnieniu;</w:t>
            </w:r>
          </w:p>
          <w:p w14:paraId="058F51CE" w14:textId="77777777" w:rsidR="00C9168C" w:rsidRPr="00C9168C" w:rsidRDefault="00C9168C" w:rsidP="00C9168C">
            <w:pPr>
              <w:shd w:val="clear" w:color="auto" w:fill="FFFFFF"/>
              <w:jc w:val="both"/>
              <w:rPr>
                <w:szCs w:val="22"/>
                <w:lang w:val="pl-PL"/>
              </w:rPr>
            </w:pPr>
            <w:r w:rsidRPr="00C9168C">
              <w:rPr>
                <w:szCs w:val="22"/>
                <w:lang w:val="pl-PL"/>
              </w:rPr>
              <w:t>2)</w:t>
            </w:r>
            <w:r w:rsidRPr="00C9168C">
              <w:rPr>
                <w:szCs w:val="22"/>
                <w:lang w:val="pl-PL"/>
              </w:rPr>
              <w:tab/>
              <w:t>skierować wystąpienie do podmiotu, w którego działalności stwierdziła naruszenie zasady równego traktowania w zatrudnieniu;</w:t>
            </w:r>
          </w:p>
          <w:p w14:paraId="6641F0C6" w14:textId="77777777" w:rsidR="00C9168C" w:rsidRPr="00C9168C" w:rsidRDefault="00C9168C" w:rsidP="00C9168C">
            <w:pPr>
              <w:shd w:val="clear" w:color="auto" w:fill="FFFFFF"/>
              <w:jc w:val="both"/>
              <w:rPr>
                <w:szCs w:val="22"/>
                <w:lang w:val="pl-PL"/>
              </w:rPr>
            </w:pPr>
            <w:r w:rsidRPr="00C9168C">
              <w:rPr>
                <w:szCs w:val="22"/>
                <w:lang w:val="pl-PL"/>
              </w:rPr>
              <w:t>3)</w:t>
            </w:r>
            <w:r w:rsidRPr="00C9168C">
              <w:rPr>
                <w:szCs w:val="22"/>
                <w:lang w:val="pl-PL"/>
              </w:rPr>
              <w:tab/>
              <w:t xml:space="preserve">zwrócić się do organu nadrzędnego nad podmiotem, o którym mowa w pkt 2, z wnioskiem o </w:t>
            </w:r>
            <w:r w:rsidRPr="00C9168C">
              <w:rPr>
                <w:szCs w:val="22"/>
                <w:lang w:val="pl-PL"/>
              </w:rPr>
              <w:lastRenderedPageBreak/>
              <w:t>zastosowanie środków przewidzianych w przepisach prawa;</w:t>
            </w:r>
          </w:p>
          <w:p w14:paraId="0ABECAD4" w14:textId="77777777" w:rsidR="00C9168C" w:rsidRPr="00C9168C" w:rsidRDefault="00C9168C" w:rsidP="00C9168C">
            <w:pPr>
              <w:shd w:val="clear" w:color="auto" w:fill="FFFFFF"/>
              <w:jc w:val="both"/>
              <w:rPr>
                <w:szCs w:val="22"/>
                <w:lang w:val="pl-PL"/>
              </w:rPr>
            </w:pPr>
            <w:r w:rsidRPr="00C9168C">
              <w:rPr>
                <w:szCs w:val="22"/>
                <w:lang w:val="pl-PL"/>
              </w:rPr>
              <w:t>4)</w:t>
            </w:r>
            <w:r w:rsidRPr="00C9168C">
              <w:rPr>
                <w:szCs w:val="22"/>
                <w:lang w:val="pl-PL"/>
              </w:rPr>
              <w:tab/>
              <w:t xml:space="preserve">żądać wszczęcia postępowania w sprawach cywilnych, jak również wziąć udział w każdym toczącym się już postępowaniu - na prawach przysługujących prokuratorowi; </w:t>
            </w:r>
          </w:p>
          <w:p w14:paraId="5477D3E6" w14:textId="77777777" w:rsidR="00C9168C" w:rsidRPr="00C9168C" w:rsidRDefault="00C9168C" w:rsidP="00C9168C">
            <w:pPr>
              <w:shd w:val="clear" w:color="auto" w:fill="FFFFFF"/>
              <w:jc w:val="both"/>
              <w:rPr>
                <w:szCs w:val="22"/>
                <w:lang w:val="pl-PL"/>
              </w:rPr>
            </w:pPr>
            <w:r w:rsidRPr="00C9168C">
              <w:rPr>
                <w:szCs w:val="22"/>
                <w:lang w:val="pl-PL"/>
              </w:rPr>
              <w:t>5)</w:t>
            </w:r>
            <w:r w:rsidRPr="00C9168C">
              <w:rPr>
                <w:szCs w:val="22"/>
                <w:lang w:val="pl-PL"/>
              </w:rPr>
              <w:tab/>
              <w:t>żądać wszczęcia przez uprawnionego oskarżyciela postępowania przygotowawczego w sprawach o przestępstwa ścigane z urzędu;</w:t>
            </w:r>
          </w:p>
          <w:p w14:paraId="195B61BC" w14:textId="77777777" w:rsidR="00982549" w:rsidRDefault="00C9168C" w:rsidP="00C9168C">
            <w:pPr>
              <w:shd w:val="clear" w:color="auto" w:fill="FFFFFF"/>
              <w:jc w:val="both"/>
              <w:rPr>
                <w:szCs w:val="22"/>
                <w:lang w:val="pl-PL"/>
              </w:rPr>
            </w:pPr>
            <w:r w:rsidRPr="00C9168C">
              <w:rPr>
                <w:szCs w:val="22"/>
                <w:lang w:val="pl-PL"/>
              </w:rPr>
              <w:t>6)</w:t>
            </w:r>
            <w:r w:rsidRPr="00C9168C">
              <w:rPr>
                <w:szCs w:val="22"/>
                <w:lang w:val="pl-PL"/>
              </w:rPr>
              <w:tab/>
              <w:t>zwrócić się o wszczęcie postępowania administracyjnego, wnosić skargi do sądu administracyjnego, a także uczestniczyć w tych postępowaniach - na prawach przysługujących prokuratorowi;</w:t>
            </w:r>
          </w:p>
          <w:p w14:paraId="7933E57D" w14:textId="77777777" w:rsidR="00C9168C" w:rsidRPr="00C9168C" w:rsidRDefault="00C9168C" w:rsidP="00C9168C">
            <w:pPr>
              <w:shd w:val="clear" w:color="auto" w:fill="FFFFFF"/>
              <w:jc w:val="both"/>
              <w:rPr>
                <w:szCs w:val="22"/>
                <w:lang w:val="pl-PL"/>
              </w:rPr>
            </w:pPr>
            <w:r w:rsidRPr="00C9168C">
              <w:rPr>
                <w:szCs w:val="22"/>
                <w:lang w:val="pl-PL"/>
              </w:rPr>
              <w:t>7)</w:t>
            </w:r>
            <w:r w:rsidRPr="00C9168C">
              <w:rPr>
                <w:szCs w:val="22"/>
                <w:lang w:val="pl-PL"/>
              </w:rPr>
              <w:tab/>
              <w:t>wystąpić z wnioskiem o ukaranie, a także o uchylenie prawomocnego rozstrzygnięcia w postępowaniu w sprawach o wykroczenia, na zasadach i w trybie określonych w odrębnych przepisach;</w:t>
            </w:r>
          </w:p>
          <w:p w14:paraId="6194AF91" w14:textId="56F7F5FA" w:rsidR="00C9168C" w:rsidRPr="00532F0A" w:rsidRDefault="00C9168C" w:rsidP="00C9168C">
            <w:pPr>
              <w:shd w:val="clear" w:color="auto" w:fill="FFFFFF"/>
              <w:jc w:val="both"/>
              <w:rPr>
                <w:szCs w:val="22"/>
                <w:lang w:val="pl-PL"/>
              </w:rPr>
            </w:pPr>
            <w:r w:rsidRPr="00C9168C">
              <w:rPr>
                <w:szCs w:val="22"/>
                <w:lang w:val="pl-PL"/>
              </w:rPr>
              <w:t>8)</w:t>
            </w:r>
            <w:r w:rsidRPr="00C9168C">
              <w:rPr>
                <w:szCs w:val="22"/>
                <w:lang w:val="pl-PL"/>
              </w:rPr>
              <w:tab/>
              <w:t>wnieść kasację lub rewizję nadzwyczajną od prawomocnego orzeczenia, na zasadach i w trybie określonych w odrębnych przepisach.</w:t>
            </w:r>
          </w:p>
        </w:tc>
        <w:tc>
          <w:tcPr>
            <w:tcW w:w="2693" w:type="dxa"/>
          </w:tcPr>
          <w:p w14:paraId="76DE89D1" w14:textId="77777777" w:rsidR="00527BBB" w:rsidRDefault="006159D2" w:rsidP="006B06B9">
            <w:pPr>
              <w:jc w:val="both"/>
              <w:rPr>
                <w:szCs w:val="22"/>
                <w:lang w:val="pl-PL"/>
              </w:rPr>
            </w:pPr>
            <w:r>
              <w:rPr>
                <w:szCs w:val="22"/>
                <w:lang w:val="pl-PL"/>
              </w:rPr>
              <w:lastRenderedPageBreak/>
              <w:t xml:space="preserve">Postępowanie pojednawcze, czy to przed sądem czy przed komisją pojednawczą, ma charakter fakultatywny. </w:t>
            </w:r>
          </w:p>
          <w:p w14:paraId="3DC7D9BC" w14:textId="693D83E3" w:rsidR="003421FE" w:rsidRDefault="00A87B70" w:rsidP="006B06B9">
            <w:pPr>
              <w:jc w:val="both"/>
              <w:rPr>
                <w:szCs w:val="22"/>
                <w:lang w:val="pl-PL"/>
              </w:rPr>
            </w:pPr>
            <w:r w:rsidRPr="0051467A">
              <w:rPr>
                <w:szCs w:val="22"/>
                <w:lang w:val="pl-PL"/>
              </w:rPr>
              <w:t xml:space="preserve">Brak również </w:t>
            </w:r>
            <w:r w:rsidRPr="0051467A">
              <w:rPr>
                <w:lang w:val="pl-PL"/>
              </w:rPr>
              <w:t xml:space="preserve"> </w:t>
            </w:r>
            <w:r w:rsidRPr="0051467A">
              <w:rPr>
                <w:szCs w:val="22"/>
                <w:lang w:val="pl-PL"/>
              </w:rPr>
              <w:t>kar za nieskorzystanie z postępowania pojednawczego</w:t>
            </w:r>
            <w:r w:rsidR="00511783">
              <w:rPr>
                <w:szCs w:val="22"/>
                <w:lang w:val="pl-PL"/>
              </w:rPr>
              <w:t xml:space="preserve">. </w:t>
            </w:r>
          </w:p>
          <w:p w14:paraId="7B7EA063" w14:textId="77777777" w:rsidR="00225AC3" w:rsidRDefault="00225AC3" w:rsidP="006B06B9">
            <w:pPr>
              <w:jc w:val="both"/>
              <w:rPr>
                <w:szCs w:val="22"/>
                <w:lang w:val="pl-PL"/>
              </w:rPr>
            </w:pPr>
          </w:p>
          <w:p w14:paraId="3E9A22C0" w14:textId="77777777" w:rsidR="00225AC3" w:rsidRDefault="00225AC3" w:rsidP="006B06B9">
            <w:pPr>
              <w:jc w:val="both"/>
              <w:rPr>
                <w:szCs w:val="22"/>
                <w:lang w:val="pl-PL"/>
              </w:rPr>
            </w:pPr>
            <w:r w:rsidRPr="00225AC3">
              <w:rPr>
                <w:szCs w:val="22"/>
                <w:lang w:val="pl-PL"/>
              </w:rPr>
              <w:t>Ustanie stosunku pracy nie ma wpływu na przedawnienie roszcze</w:t>
            </w:r>
            <w:r w:rsidR="003421FE">
              <w:rPr>
                <w:szCs w:val="22"/>
                <w:lang w:val="pl-PL"/>
              </w:rPr>
              <w:t>ń, a więc</w:t>
            </w:r>
            <w:r w:rsidRPr="00225AC3">
              <w:rPr>
                <w:szCs w:val="22"/>
                <w:lang w:val="pl-PL"/>
              </w:rPr>
              <w:t xml:space="preserve"> dochodzeni</w:t>
            </w:r>
            <w:r w:rsidR="003421FE">
              <w:rPr>
                <w:szCs w:val="22"/>
                <w:lang w:val="pl-PL"/>
              </w:rPr>
              <w:t>e roszczeń jest możliwe</w:t>
            </w:r>
            <w:r w:rsidRPr="00225AC3">
              <w:rPr>
                <w:szCs w:val="22"/>
                <w:lang w:val="pl-PL"/>
              </w:rPr>
              <w:t xml:space="preserve"> także po ustaniu stosunku pracy.</w:t>
            </w:r>
          </w:p>
          <w:p w14:paraId="73B66D29" w14:textId="77777777" w:rsidR="006601ED" w:rsidRDefault="006601ED" w:rsidP="006B06B9">
            <w:pPr>
              <w:jc w:val="both"/>
              <w:rPr>
                <w:szCs w:val="22"/>
                <w:lang w:val="pl-PL"/>
              </w:rPr>
            </w:pPr>
          </w:p>
          <w:p w14:paraId="1FE4E8B2" w14:textId="77777777" w:rsidR="006601ED" w:rsidRDefault="006601ED" w:rsidP="006B06B9">
            <w:pPr>
              <w:jc w:val="both"/>
              <w:rPr>
                <w:szCs w:val="22"/>
                <w:lang w:val="pl-PL"/>
              </w:rPr>
            </w:pPr>
          </w:p>
          <w:p w14:paraId="33C9082F" w14:textId="77777777" w:rsidR="006601ED" w:rsidRDefault="006601ED" w:rsidP="006B06B9">
            <w:pPr>
              <w:jc w:val="both"/>
              <w:rPr>
                <w:color w:val="000000" w:themeColor="text1"/>
                <w:sz w:val="24"/>
                <w:lang w:val="pl-PL"/>
              </w:rPr>
            </w:pPr>
          </w:p>
          <w:p w14:paraId="424BCA11" w14:textId="1CDC2A91" w:rsidR="006601ED" w:rsidRDefault="006601ED" w:rsidP="00C9168C">
            <w:pPr>
              <w:jc w:val="both"/>
              <w:rPr>
                <w:szCs w:val="22"/>
                <w:lang w:val="pl-PL"/>
              </w:rPr>
            </w:pPr>
            <w:r w:rsidRPr="00C9168C">
              <w:rPr>
                <w:szCs w:val="22"/>
                <w:lang w:val="pl-PL"/>
              </w:rPr>
              <w:t xml:space="preserve">Wskazane w Tabeli zgodności przepisy dotyczące możliwości wystąpienia na drogę sądową, charakteru postępowań pojednawczych oraz możliwości dochodzenia roszczeń po ustaniu stosunku pracy mają zastosowanie zarówno w </w:t>
            </w:r>
            <w:r w:rsidRPr="00C9168C">
              <w:rPr>
                <w:szCs w:val="22"/>
                <w:lang w:val="pl-PL"/>
              </w:rPr>
              <w:lastRenderedPageBreak/>
              <w:t xml:space="preserve">sytuacji, gdy </w:t>
            </w:r>
            <w:r w:rsidR="006A68FB" w:rsidRPr="00C9168C">
              <w:rPr>
                <w:szCs w:val="22"/>
                <w:lang w:val="pl-PL"/>
              </w:rPr>
              <w:t>osoba</w:t>
            </w:r>
            <w:r w:rsidRPr="00C9168C">
              <w:rPr>
                <w:szCs w:val="22"/>
                <w:lang w:val="pl-PL"/>
              </w:rPr>
              <w:t xml:space="preserve"> dochodzi swych praw osobiście, jak i w sytuacji gdy reprezentowan</w:t>
            </w:r>
            <w:r w:rsidR="006A68FB" w:rsidRPr="00C9168C">
              <w:rPr>
                <w:szCs w:val="22"/>
                <w:lang w:val="pl-PL"/>
              </w:rPr>
              <w:t>a</w:t>
            </w:r>
            <w:r w:rsidRPr="00C9168C">
              <w:rPr>
                <w:szCs w:val="22"/>
                <w:lang w:val="pl-PL"/>
              </w:rPr>
              <w:t xml:space="preserve"> jest przez inny podmiot działający w je</w:t>
            </w:r>
            <w:r w:rsidR="006A68FB" w:rsidRPr="00C9168C">
              <w:rPr>
                <w:szCs w:val="22"/>
                <w:lang w:val="pl-PL"/>
              </w:rPr>
              <w:t>j</w:t>
            </w:r>
            <w:r w:rsidRPr="00C9168C">
              <w:rPr>
                <w:szCs w:val="22"/>
                <w:lang w:val="pl-PL"/>
              </w:rPr>
              <w:t xml:space="preserve"> imieniu.</w:t>
            </w:r>
          </w:p>
          <w:p w14:paraId="21DF7C5E" w14:textId="77777777" w:rsidR="00C9168C" w:rsidRDefault="00C9168C" w:rsidP="006601ED">
            <w:pPr>
              <w:spacing w:after="160" w:line="276" w:lineRule="auto"/>
              <w:jc w:val="both"/>
              <w:rPr>
                <w:szCs w:val="22"/>
                <w:lang w:val="pl-PL"/>
              </w:rPr>
            </w:pPr>
          </w:p>
          <w:p w14:paraId="3949248A" w14:textId="77777777" w:rsidR="006601ED" w:rsidRPr="006601ED" w:rsidRDefault="006601ED" w:rsidP="006601ED">
            <w:pPr>
              <w:spacing w:after="160" w:line="276" w:lineRule="auto"/>
              <w:jc w:val="both"/>
              <w:rPr>
                <w:rFonts w:eastAsiaTheme="minorHAnsi"/>
                <w:color w:val="000000" w:themeColor="text1"/>
                <w:sz w:val="24"/>
                <w:lang w:val="pl-PL" w:eastAsia="en-US"/>
              </w:rPr>
            </w:pPr>
          </w:p>
          <w:p w14:paraId="20202A84" w14:textId="05FADDF6" w:rsidR="006601ED" w:rsidRDefault="006601ED" w:rsidP="006601ED">
            <w:pPr>
              <w:jc w:val="both"/>
              <w:rPr>
                <w:szCs w:val="22"/>
                <w:lang w:val="pl-PL"/>
              </w:rPr>
            </w:pPr>
          </w:p>
        </w:tc>
      </w:tr>
      <w:tr w:rsidR="00527BBB" w:rsidRPr="00956863" w14:paraId="4D15A633" w14:textId="77777777" w:rsidTr="004F3683">
        <w:trPr>
          <w:trHeight w:val="553"/>
        </w:trPr>
        <w:tc>
          <w:tcPr>
            <w:tcW w:w="988" w:type="dxa"/>
          </w:tcPr>
          <w:p w14:paraId="2128B226" w14:textId="181D34ED" w:rsidR="00527BBB" w:rsidRDefault="00527BBB" w:rsidP="005157B6">
            <w:pPr>
              <w:rPr>
                <w:szCs w:val="22"/>
                <w:lang w:val="pl-PL"/>
              </w:rPr>
            </w:pPr>
            <w:r>
              <w:rPr>
                <w:szCs w:val="22"/>
                <w:lang w:val="pl-PL"/>
              </w:rPr>
              <w:lastRenderedPageBreak/>
              <w:t xml:space="preserve">Art. 15 </w:t>
            </w:r>
          </w:p>
        </w:tc>
        <w:tc>
          <w:tcPr>
            <w:tcW w:w="2693" w:type="dxa"/>
          </w:tcPr>
          <w:p w14:paraId="3147120E" w14:textId="3BE8A657" w:rsidR="00527BBB" w:rsidRPr="00527BBB" w:rsidRDefault="00527BBB" w:rsidP="00A41C0C">
            <w:pPr>
              <w:autoSpaceDE w:val="0"/>
              <w:autoSpaceDN w:val="0"/>
              <w:adjustRightInd w:val="0"/>
              <w:jc w:val="both"/>
              <w:rPr>
                <w:rFonts w:eastAsiaTheme="minorHAnsi"/>
                <w:color w:val="000000"/>
                <w:szCs w:val="22"/>
                <w:lang w:val="pl-PL" w:eastAsia="en-US"/>
              </w:rPr>
            </w:pPr>
            <w:r w:rsidRPr="00527BBB">
              <w:rPr>
                <w:rFonts w:eastAsiaTheme="minorHAnsi"/>
                <w:color w:val="000000"/>
                <w:szCs w:val="22"/>
                <w:lang w:val="pl-PL" w:eastAsia="en-US"/>
              </w:rPr>
              <w:t xml:space="preserve">Państwa członkowskie zapewniają, aby stowarzyszenia, organizacje, organy ds. równości i przedstawiciele pracowników lub inne podmioty prawne, które mają, zgodnie z kryteriami określonymi w prawie krajowym, uzasadniony interes w zapewnianiu równości mężczyzn i kobiet, mogły wszczynać wszelkie </w:t>
            </w:r>
            <w:r w:rsidRPr="00527BBB">
              <w:rPr>
                <w:rFonts w:eastAsiaTheme="minorHAnsi"/>
                <w:color w:val="000000"/>
                <w:szCs w:val="22"/>
                <w:lang w:val="pl-PL" w:eastAsia="en-US"/>
              </w:rPr>
              <w:lastRenderedPageBreak/>
              <w:t>procedury administracyjne lub postępowania sądowe związane z zarzucanym naruszeniem praw lub obowiązków związanych z zasadą równości wynagrodzeń. Mogą oni działać w imieniu lub na rzecz pracownika, który jest domniemaną ofiarą naruszenia jakichkolwiek praw lub obowiązków związanych z zasadą równości wynagrodzeń, za zgodą tej osoby.</w:t>
            </w:r>
          </w:p>
        </w:tc>
        <w:tc>
          <w:tcPr>
            <w:tcW w:w="850" w:type="dxa"/>
          </w:tcPr>
          <w:p w14:paraId="0E8C6A0C" w14:textId="206D08E3" w:rsidR="00527BBB" w:rsidRDefault="00DC1CE5" w:rsidP="005157B6">
            <w:pPr>
              <w:jc w:val="center"/>
              <w:rPr>
                <w:b/>
                <w:szCs w:val="22"/>
                <w:lang w:val="pl-PL"/>
              </w:rPr>
            </w:pPr>
            <w:r>
              <w:rPr>
                <w:b/>
                <w:szCs w:val="22"/>
                <w:lang w:val="pl-PL"/>
              </w:rPr>
              <w:lastRenderedPageBreak/>
              <w:t>T</w:t>
            </w:r>
          </w:p>
        </w:tc>
        <w:tc>
          <w:tcPr>
            <w:tcW w:w="1843" w:type="dxa"/>
          </w:tcPr>
          <w:p w14:paraId="527460A5" w14:textId="77777777" w:rsidR="00527BBB" w:rsidRDefault="001F1CD3" w:rsidP="005157B6">
            <w:pPr>
              <w:jc w:val="both"/>
              <w:rPr>
                <w:b/>
                <w:szCs w:val="22"/>
                <w:lang w:val="pl-PL"/>
              </w:rPr>
            </w:pPr>
            <w:r>
              <w:rPr>
                <w:b/>
                <w:szCs w:val="22"/>
                <w:lang w:val="pl-PL"/>
              </w:rPr>
              <w:t xml:space="preserve">Art. 8, </w:t>
            </w:r>
            <w:r w:rsidR="00211115">
              <w:rPr>
                <w:b/>
                <w:szCs w:val="22"/>
                <w:lang w:val="pl-PL"/>
              </w:rPr>
              <w:t>Art. 61-63</w:t>
            </w:r>
            <w:r w:rsidR="00D645AC">
              <w:rPr>
                <w:b/>
                <w:szCs w:val="22"/>
                <w:lang w:val="pl-PL"/>
              </w:rPr>
              <w:t xml:space="preserve">, Art. 462 oraz Art. 465 </w:t>
            </w:r>
            <w:r w:rsidR="00D645AC" w:rsidRPr="00D645AC">
              <w:rPr>
                <w:b/>
                <w:szCs w:val="22"/>
                <w:lang w:val="pl-PL"/>
              </w:rPr>
              <w:t>§</w:t>
            </w:r>
            <w:r w:rsidR="00D645AC">
              <w:rPr>
                <w:b/>
                <w:szCs w:val="22"/>
                <w:lang w:val="pl-PL"/>
              </w:rPr>
              <w:t xml:space="preserve"> 1</w:t>
            </w:r>
            <w:r w:rsidR="00211115">
              <w:rPr>
                <w:b/>
                <w:szCs w:val="22"/>
                <w:lang w:val="pl-PL"/>
              </w:rPr>
              <w:t xml:space="preserve"> </w:t>
            </w:r>
            <w:r w:rsidR="00DB10A0">
              <w:rPr>
                <w:b/>
                <w:szCs w:val="22"/>
                <w:lang w:val="pl-PL"/>
              </w:rPr>
              <w:t>Kodeksu postępowania cywilnego</w:t>
            </w:r>
          </w:p>
          <w:p w14:paraId="527E215D" w14:textId="77777777" w:rsidR="00E47CCB" w:rsidRDefault="00E47CCB" w:rsidP="005157B6">
            <w:pPr>
              <w:jc w:val="both"/>
              <w:rPr>
                <w:b/>
                <w:szCs w:val="22"/>
                <w:lang w:val="pl-PL"/>
              </w:rPr>
            </w:pPr>
          </w:p>
          <w:p w14:paraId="71E0E55C" w14:textId="77777777" w:rsidR="00E47CCB" w:rsidRDefault="00E47CCB" w:rsidP="005157B6">
            <w:pPr>
              <w:jc w:val="both"/>
              <w:rPr>
                <w:b/>
                <w:szCs w:val="22"/>
                <w:lang w:val="pl-PL"/>
              </w:rPr>
            </w:pPr>
          </w:p>
          <w:p w14:paraId="3B719CD6" w14:textId="77777777" w:rsidR="00E47CCB" w:rsidRDefault="00E47CCB" w:rsidP="005157B6">
            <w:pPr>
              <w:jc w:val="both"/>
              <w:rPr>
                <w:b/>
                <w:szCs w:val="22"/>
                <w:lang w:val="pl-PL"/>
              </w:rPr>
            </w:pPr>
          </w:p>
          <w:p w14:paraId="177F0C3E" w14:textId="77777777" w:rsidR="00E47CCB" w:rsidRDefault="00E47CCB" w:rsidP="005157B6">
            <w:pPr>
              <w:jc w:val="both"/>
              <w:rPr>
                <w:b/>
                <w:szCs w:val="22"/>
                <w:lang w:val="pl-PL"/>
              </w:rPr>
            </w:pPr>
          </w:p>
          <w:p w14:paraId="67D369C0" w14:textId="77777777" w:rsidR="00E47CCB" w:rsidRDefault="00E47CCB" w:rsidP="005157B6">
            <w:pPr>
              <w:jc w:val="both"/>
              <w:rPr>
                <w:b/>
                <w:szCs w:val="22"/>
                <w:lang w:val="pl-PL"/>
              </w:rPr>
            </w:pPr>
          </w:p>
          <w:p w14:paraId="179551EF" w14:textId="77777777" w:rsidR="00E47CCB" w:rsidRDefault="00E47CCB" w:rsidP="005157B6">
            <w:pPr>
              <w:jc w:val="both"/>
              <w:rPr>
                <w:b/>
                <w:szCs w:val="22"/>
                <w:lang w:val="pl-PL"/>
              </w:rPr>
            </w:pPr>
          </w:p>
          <w:p w14:paraId="6284842C" w14:textId="77777777" w:rsidR="00E47CCB" w:rsidRDefault="00E47CCB" w:rsidP="005157B6">
            <w:pPr>
              <w:jc w:val="both"/>
              <w:rPr>
                <w:b/>
                <w:szCs w:val="22"/>
                <w:lang w:val="pl-PL"/>
              </w:rPr>
            </w:pPr>
          </w:p>
          <w:p w14:paraId="0381734A" w14:textId="77777777" w:rsidR="00E47CCB" w:rsidRDefault="00E47CCB" w:rsidP="005157B6">
            <w:pPr>
              <w:jc w:val="both"/>
              <w:rPr>
                <w:b/>
                <w:szCs w:val="22"/>
                <w:lang w:val="pl-PL"/>
              </w:rPr>
            </w:pPr>
          </w:p>
          <w:p w14:paraId="18CF98E9" w14:textId="77777777" w:rsidR="00E47CCB" w:rsidRDefault="00E47CCB" w:rsidP="005157B6">
            <w:pPr>
              <w:jc w:val="both"/>
              <w:rPr>
                <w:b/>
                <w:szCs w:val="22"/>
                <w:lang w:val="pl-PL"/>
              </w:rPr>
            </w:pPr>
          </w:p>
          <w:p w14:paraId="32C3380A" w14:textId="77777777" w:rsidR="00E47CCB" w:rsidRDefault="00E47CCB" w:rsidP="005157B6">
            <w:pPr>
              <w:jc w:val="both"/>
              <w:rPr>
                <w:b/>
                <w:szCs w:val="22"/>
                <w:lang w:val="pl-PL"/>
              </w:rPr>
            </w:pPr>
          </w:p>
          <w:p w14:paraId="51B1DD14" w14:textId="77777777" w:rsidR="00E47CCB" w:rsidRDefault="00E47CCB" w:rsidP="005157B6">
            <w:pPr>
              <w:jc w:val="both"/>
              <w:rPr>
                <w:b/>
                <w:szCs w:val="22"/>
                <w:lang w:val="pl-PL"/>
              </w:rPr>
            </w:pPr>
          </w:p>
          <w:p w14:paraId="256A4E5B" w14:textId="77777777" w:rsidR="00E47CCB" w:rsidRDefault="00E47CCB" w:rsidP="005157B6">
            <w:pPr>
              <w:jc w:val="both"/>
              <w:rPr>
                <w:b/>
                <w:szCs w:val="22"/>
                <w:lang w:val="pl-PL"/>
              </w:rPr>
            </w:pPr>
          </w:p>
          <w:p w14:paraId="6F469E9B" w14:textId="77777777" w:rsidR="00E47CCB" w:rsidRDefault="00E47CCB" w:rsidP="005157B6">
            <w:pPr>
              <w:jc w:val="both"/>
              <w:rPr>
                <w:b/>
                <w:szCs w:val="22"/>
                <w:lang w:val="pl-PL"/>
              </w:rPr>
            </w:pPr>
          </w:p>
          <w:p w14:paraId="37CD3811" w14:textId="77777777" w:rsidR="00E47CCB" w:rsidRDefault="00E47CCB" w:rsidP="005157B6">
            <w:pPr>
              <w:jc w:val="both"/>
              <w:rPr>
                <w:b/>
                <w:szCs w:val="22"/>
                <w:lang w:val="pl-PL"/>
              </w:rPr>
            </w:pPr>
          </w:p>
          <w:p w14:paraId="51683D77" w14:textId="77777777" w:rsidR="00E47CCB" w:rsidRDefault="00E47CCB" w:rsidP="005157B6">
            <w:pPr>
              <w:jc w:val="both"/>
              <w:rPr>
                <w:b/>
                <w:szCs w:val="22"/>
                <w:lang w:val="pl-PL"/>
              </w:rPr>
            </w:pPr>
          </w:p>
          <w:p w14:paraId="68CD5CA7" w14:textId="77777777" w:rsidR="00E47CCB" w:rsidRDefault="00E47CCB" w:rsidP="005157B6">
            <w:pPr>
              <w:jc w:val="both"/>
              <w:rPr>
                <w:b/>
                <w:szCs w:val="22"/>
                <w:lang w:val="pl-PL"/>
              </w:rPr>
            </w:pPr>
          </w:p>
          <w:p w14:paraId="25C3F56E" w14:textId="77777777" w:rsidR="00E47CCB" w:rsidRDefault="00E47CCB" w:rsidP="005157B6">
            <w:pPr>
              <w:jc w:val="both"/>
              <w:rPr>
                <w:b/>
                <w:szCs w:val="22"/>
                <w:lang w:val="pl-PL"/>
              </w:rPr>
            </w:pPr>
          </w:p>
          <w:p w14:paraId="68C6FAD7" w14:textId="77777777" w:rsidR="00E47CCB" w:rsidRDefault="00E47CCB" w:rsidP="005157B6">
            <w:pPr>
              <w:jc w:val="both"/>
              <w:rPr>
                <w:b/>
                <w:szCs w:val="22"/>
                <w:lang w:val="pl-PL"/>
              </w:rPr>
            </w:pPr>
          </w:p>
          <w:p w14:paraId="5C72461E" w14:textId="77777777" w:rsidR="00E47CCB" w:rsidRDefault="00E47CCB" w:rsidP="005157B6">
            <w:pPr>
              <w:jc w:val="both"/>
              <w:rPr>
                <w:b/>
                <w:szCs w:val="22"/>
                <w:lang w:val="pl-PL"/>
              </w:rPr>
            </w:pPr>
          </w:p>
          <w:p w14:paraId="34796977" w14:textId="77777777" w:rsidR="00E47CCB" w:rsidRDefault="00E47CCB" w:rsidP="005157B6">
            <w:pPr>
              <w:jc w:val="both"/>
              <w:rPr>
                <w:b/>
                <w:szCs w:val="22"/>
                <w:lang w:val="pl-PL"/>
              </w:rPr>
            </w:pPr>
          </w:p>
          <w:p w14:paraId="3046C55E" w14:textId="77777777" w:rsidR="00E47CCB" w:rsidRDefault="00E47CCB" w:rsidP="005157B6">
            <w:pPr>
              <w:jc w:val="both"/>
              <w:rPr>
                <w:b/>
                <w:szCs w:val="22"/>
                <w:lang w:val="pl-PL"/>
              </w:rPr>
            </w:pPr>
          </w:p>
          <w:p w14:paraId="134F546A" w14:textId="77777777" w:rsidR="00E47CCB" w:rsidRDefault="00E47CCB" w:rsidP="005157B6">
            <w:pPr>
              <w:jc w:val="both"/>
              <w:rPr>
                <w:b/>
                <w:szCs w:val="22"/>
                <w:lang w:val="pl-PL"/>
              </w:rPr>
            </w:pPr>
          </w:p>
          <w:p w14:paraId="1C86419D" w14:textId="77777777" w:rsidR="00E47CCB" w:rsidRDefault="00E47CCB" w:rsidP="005157B6">
            <w:pPr>
              <w:jc w:val="both"/>
              <w:rPr>
                <w:b/>
                <w:szCs w:val="22"/>
                <w:lang w:val="pl-PL"/>
              </w:rPr>
            </w:pPr>
          </w:p>
          <w:p w14:paraId="5BC6FD30" w14:textId="77777777" w:rsidR="00E47CCB" w:rsidRDefault="00E47CCB" w:rsidP="005157B6">
            <w:pPr>
              <w:jc w:val="both"/>
              <w:rPr>
                <w:b/>
                <w:szCs w:val="22"/>
                <w:lang w:val="pl-PL"/>
              </w:rPr>
            </w:pPr>
          </w:p>
          <w:p w14:paraId="2AAD23ED" w14:textId="77777777" w:rsidR="00E47CCB" w:rsidRDefault="00E47CCB" w:rsidP="005157B6">
            <w:pPr>
              <w:jc w:val="both"/>
              <w:rPr>
                <w:b/>
                <w:szCs w:val="22"/>
                <w:lang w:val="pl-PL"/>
              </w:rPr>
            </w:pPr>
          </w:p>
          <w:p w14:paraId="188F2CEF" w14:textId="77777777" w:rsidR="00E47CCB" w:rsidRDefault="00E47CCB" w:rsidP="005157B6">
            <w:pPr>
              <w:jc w:val="both"/>
              <w:rPr>
                <w:b/>
                <w:szCs w:val="22"/>
                <w:lang w:val="pl-PL"/>
              </w:rPr>
            </w:pPr>
          </w:p>
          <w:p w14:paraId="02D37201" w14:textId="77777777" w:rsidR="00E47CCB" w:rsidRDefault="00E47CCB" w:rsidP="005157B6">
            <w:pPr>
              <w:jc w:val="both"/>
              <w:rPr>
                <w:b/>
                <w:szCs w:val="22"/>
                <w:lang w:val="pl-PL"/>
              </w:rPr>
            </w:pPr>
          </w:p>
          <w:p w14:paraId="3A86C666" w14:textId="77777777" w:rsidR="00E47CCB" w:rsidRDefault="00E47CCB" w:rsidP="005157B6">
            <w:pPr>
              <w:jc w:val="both"/>
              <w:rPr>
                <w:b/>
                <w:szCs w:val="22"/>
                <w:lang w:val="pl-PL"/>
              </w:rPr>
            </w:pPr>
          </w:p>
          <w:p w14:paraId="4D928C73" w14:textId="77777777" w:rsidR="00E47CCB" w:rsidRDefault="00E47CCB" w:rsidP="005157B6">
            <w:pPr>
              <w:jc w:val="both"/>
              <w:rPr>
                <w:b/>
                <w:szCs w:val="22"/>
                <w:lang w:val="pl-PL"/>
              </w:rPr>
            </w:pPr>
          </w:p>
          <w:p w14:paraId="78E13479" w14:textId="77777777" w:rsidR="00E47CCB" w:rsidRDefault="00E47CCB" w:rsidP="005157B6">
            <w:pPr>
              <w:jc w:val="both"/>
              <w:rPr>
                <w:b/>
                <w:szCs w:val="22"/>
                <w:lang w:val="pl-PL"/>
              </w:rPr>
            </w:pPr>
          </w:p>
          <w:p w14:paraId="0C790682" w14:textId="77777777" w:rsidR="00E47CCB" w:rsidRDefault="00E47CCB" w:rsidP="005157B6">
            <w:pPr>
              <w:jc w:val="both"/>
              <w:rPr>
                <w:b/>
                <w:szCs w:val="22"/>
                <w:lang w:val="pl-PL"/>
              </w:rPr>
            </w:pPr>
          </w:p>
          <w:p w14:paraId="5E958F3B" w14:textId="77777777" w:rsidR="00E47CCB" w:rsidRDefault="00E47CCB" w:rsidP="005157B6">
            <w:pPr>
              <w:jc w:val="both"/>
              <w:rPr>
                <w:b/>
                <w:szCs w:val="22"/>
                <w:lang w:val="pl-PL"/>
              </w:rPr>
            </w:pPr>
          </w:p>
          <w:p w14:paraId="08AF2992" w14:textId="77777777" w:rsidR="00E47CCB" w:rsidRDefault="00E47CCB" w:rsidP="005157B6">
            <w:pPr>
              <w:jc w:val="both"/>
              <w:rPr>
                <w:b/>
                <w:szCs w:val="22"/>
                <w:lang w:val="pl-PL"/>
              </w:rPr>
            </w:pPr>
          </w:p>
          <w:p w14:paraId="548576D4" w14:textId="77777777" w:rsidR="00E47CCB" w:rsidRDefault="00E47CCB" w:rsidP="005157B6">
            <w:pPr>
              <w:jc w:val="both"/>
              <w:rPr>
                <w:b/>
                <w:szCs w:val="22"/>
                <w:lang w:val="pl-PL"/>
              </w:rPr>
            </w:pPr>
          </w:p>
          <w:p w14:paraId="0A06607E" w14:textId="77777777" w:rsidR="00E47CCB" w:rsidRDefault="00E47CCB" w:rsidP="005157B6">
            <w:pPr>
              <w:jc w:val="both"/>
              <w:rPr>
                <w:b/>
                <w:szCs w:val="22"/>
                <w:lang w:val="pl-PL"/>
              </w:rPr>
            </w:pPr>
          </w:p>
          <w:p w14:paraId="58137AFE" w14:textId="77777777" w:rsidR="00E47CCB" w:rsidRDefault="00E47CCB" w:rsidP="005157B6">
            <w:pPr>
              <w:jc w:val="both"/>
              <w:rPr>
                <w:b/>
                <w:szCs w:val="22"/>
                <w:lang w:val="pl-PL"/>
              </w:rPr>
            </w:pPr>
          </w:p>
          <w:p w14:paraId="1AA02B16" w14:textId="77777777" w:rsidR="00E47CCB" w:rsidRDefault="00E47CCB" w:rsidP="005157B6">
            <w:pPr>
              <w:jc w:val="both"/>
              <w:rPr>
                <w:b/>
                <w:szCs w:val="22"/>
                <w:lang w:val="pl-PL"/>
              </w:rPr>
            </w:pPr>
          </w:p>
          <w:p w14:paraId="1099019C" w14:textId="77777777" w:rsidR="00E47CCB" w:rsidRDefault="00E47CCB" w:rsidP="005157B6">
            <w:pPr>
              <w:jc w:val="both"/>
              <w:rPr>
                <w:b/>
                <w:szCs w:val="22"/>
                <w:lang w:val="pl-PL"/>
              </w:rPr>
            </w:pPr>
          </w:p>
          <w:p w14:paraId="0D8361CF" w14:textId="77777777" w:rsidR="00E47CCB" w:rsidRDefault="00E47CCB" w:rsidP="005157B6">
            <w:pPr>
              <w:jc w:val="both"/>
              <w:rPr>
                <w:b/>
                <w:szCs w:val="22"/>
                <w:lang w:val="pl-PL"/>
              </w:rPr>
            </w:pPr>
          </w:p>
          <w:p w14:paraId="7350262B" w14:textId="77777777" w:rsidR="00E47CCB" w:rsidRDefault="00E47CCB" w:rsidP="005157B6">
            <w:pPr>
              <w:jc w:val="both"/>
              <w:rPr>
                <w:b/>
                <w:szCs w:val="22"/>
                <w:lang w:val="pl-PL"/>
              </w:rPr>
            </w:pPr>
          </w:p>
          <w:p w14:paraId="639C97CB" w14:textId="77777777" w:rsidR="00E47CCB" w:rsidRDefault="00E47CCB" w:rsidP="005157B6">
            <w:pPr>
              <w:jc w:val="both"/>
              <w:rPr>
                <w:b/>
                <w:szCs w:val="22"/>
                <w:lang w:val="pl-PL"/>
              </w:rPr>
            </w:pPr>
          </w:p>
          <w:p w14:paraId="654115B7" w14:textId="77777777" w:rsidR="00E47CCB" w:rsidRDefault="00E47CCB" w:rsidP="005157B6">
            <w:pPr>
              <w:jc w:val="both"/>
              <w:rPr>
                <w:b/>
                <w:szCs w:val="22"/>
                <w:lang w:val="pl-PL"/>
              </w:rPr>
            </w:pPr>
          </w:p>
          <w:p w14:paraId="2F1CF3E5" w14:textId="77777777" w:rsidR="00E47CCB" w:rsidRDefault="00E47CCB" w:rsidP="005157B6">
            <w:pPr>
              <w:jc w:val="both"/>
              <w:rPr>
                <w:b/>
                <w:szCs w:val="22"/>
                <w:lang w:val="pl-PL"/>
              </w:rPr>
            </w:pPr>
          </w:p>
          <w:p w14:paraId="25A04F7C" w14:textId="77777777" w:rsidR="00E47CCB" w:rsidRDefault="00E47CCB" w:rsidP="005157B6">
            <w:pPr>
              <w:jc w:val="both"/>
              <w:rPr>
                <w:b/>
                <w:szCs w:val="22"/>
                <w:lang w:val="pl-PL"/>
              </w:rPr>
            </w:pPr>
          </w:p>
          <w:p w14:paraId="74A08456" w14:textId="77777777" w:rsidR="00E47CCB" w:rsidRDefault="00E47CCB" w:rsidP="005157B6">
            <w:pPr>
              <w:jc w:val="both"/>
              <w:rPr>
                <w:b/>
                <w:szCs w:val="22"/>
                <w:lang w:val="pl-PL"/>
              </w:rPr>
            </w:pPr>
          </w:p>
          <w:p w14:paraId="56889211" w14:textId="77777777" w:rsidR="00E47CCB" w:rsidRDefault="00E47CCB" w:rsidP="005157B6">
            <w:pPr>
              <w:jc w:val="both"/>
              <w:rPr>
                <w:b/>
                <w:szCs w:val="22"/>
                <w:lang w:val="pl-PL"/>
              </w:rPr>
            </w:pPr>
          </w:p>
          <w:p w14:paraId="6AE54599" w14:textId="77777777" w:rsidR="00E47CCB" w:rsidRDefault="00E47CCB" w:rsidP="005157B6">
            <w:pPr>
              <w:jc w:val="both"/>
              <w:rPr>
                <w:b/>
                <w:szCs w:val="22"/>
                <w:lang w:val="pl-PL"/>
              </w:rPr>
            </w:pPr>
          </w:p>
          <w:p w14:paraId="77912B40" w14:textId="77777777" w:rsidR="00E47CCB" w:rsidRDefault="00E47CCB" w:rsidP="005157B6">
            <w:pPr>
              <w:jc w:val="both"/>
              <w:rPr>
                <w:b/>
                <w:szCs w:val="22"/>
                <w:lang w:val="pl-PL"/>
              </w:rPr>
            </w:pPr>
          </w:p>
          <w:p w14:paraId="6FDE4D3B" w14:textId="77777777" w:rsidR="00E47CCB" w:rsidRDefault="00E47CCB" w:rsidP="005157B6">
            <w:pPr>
              <w:jc w:val="both"/>
              <w:rPr>
                <w:b/>
                <w:szCs w:val="22"/>
                <w:lang w:val="pl-PL"/>
              </w:rPr>
            </w:pPr>
          </w:p>
          <w:p w14:paraId="135F9D35" w14:textId="77777777" w:rsidR="00E47CCB" w:rsidRDefault="00E47CCB" w:rsidP="005157B6">
            <w:pPr>
              <w:jc w:val="both"/>
              <w:rPr>
                <w:b/>
                <w:szCs w:val="22"/>
                <w:lang w:val="pl-PL"/>
              </w:rPr>
            </w:pPr>
          </w:p>
          <w:p w14:paraId="7603A22D" w14:textId="77777777" w:rsidR="00E47CCB" w:rsidRDefault="00E47CCB" w:rsidP="005157B6">
            <w:pPr>
              <w:jc w:val="both"/>
              <w:rPr>
                <w:b/>
                <w:szCs w:val="22"/>
                <w:lang w:val="pl-PL"/>
              </w:rPr>
            </w:pPr>
          </w:p>
          <w:p w14:paraId="11A6310C" w14:textId="77777777" w:rsidR="00E47CCB" w:rsidRDefault="00E47CCB" w:rsidP="005157B6">
            <w:pPr>
              <w:jc w:val="both"/>
              <w:rPr>
                <w:b/>
                <w:szCs w:val="22"/>
                <w:lang w:val="pl-PL"/>
              </w:rPr>
            </w:pPr>
          </w:p>
          <w:p w14:paraId="36D9F28A" w14:textId="77777777" w:rsidR="00E47CCB" w:rsidRDefault="00E47CCB" w:rsidP="005157B6">
            <w:pPr>
              <w:jc w:val="both"/>
              <w:rPr>
                <w:b/>
                <w:szCs w:val="22"/>
                <w:lang w:val="pl-PL"/>
              </w:rPr>
            </w:pPr>
          </w:p>
          <w:p w14:paraId="758CA223" w14:textId="77777777" w:rsidR="00E47CCB" w:rsidRDefault="00E47CCB" w:rsidP="005157B6">
            <w:pPr>
              <w:jc w:val="both"/>
              <w:rPr>
                <w:b/>
                <w:szCs w:val="22"/>
                <w:lang w:val="pl-PL"/>
              </w:rPr>
            </w:pPr>
          </w:p>
          <w:p w14:paraId="21C4EFCF" w14:textId="77777777" w:rsidR="00E47CCB" w:rsidRDefault="00E47CCB" w:rsidP="005157B6">
            <w:pPr>
              <w:jc w:val="both"/>
              <w:rPr>
                <w:b/>
                <w:szCs w:val="22"/>
                <w:lang w:val="pl-PL"/>
              </w:rPr>
            </w:pPr>
          </w:p>
          <w:p w14:paraId="333CBD0F" w14:textId="77777777" w:rsidR="00E47CCB" w:rsidRDefault="00E47CCB" w:rsidP="005157B6">
            <w:pPr>
              <w:jc w:val="both"/>
              <w:rPr>
                <w:b/>
                <w:szCs w:val="22"/>
                <w:lang w:val="pl-PL"/>
              </w:rPr>
            </w:pPr>
          </w:p>
          <w:p w14:paraId="42A8C0E0" w14:textId="77777777" w:rsidR="00E47CCB" w:rsidRDefault="00E47CCB" w:rsidP="005157B6">
            <w:pPr>
              <w:jc w:val="both"/>
              <w:rPr>
                <w:b/>
                <w:szCs w:val="22"/>
                <w:lang w:val="pl-PL"/>
              </w:rPr>
            </w:pPr>
          </w:p>
          <w:p w14:paraId="08B9E9AF" w14:textId="77777777" w:rsidR="00E47CCB" w:rsidRDefault="00E47CCB" w:rsidP="005157B6">
            <w:pPr>
              <w:jc w:val="both"/>
              <w:rPr>
                <w:b/>
                <w:szCs w:val="22"/>
                <w:lang w:val="pl-PL"/>
              </w:rPr>
            </w:pPr>
          </w:p>
          <w:p w14:paraId="33E4914C" w14:textId="77777777" w:rsidR="00E47CCB" w:rsidRDefault="00E47CCB" w:rsidP="005157B6">
            <w:pPr>
              <w:jc w:val="both"/>
              <w:rPr>
                <w:b/>
                <w:szCs w:val="22"/>
                <w:lang w:val="pl-PL"/>
              </w:rPr>
            </w:pPr>
          </w:p>
          <w:p w14:paraId="3771BB7A" w14:textId="77777777" w:rsidR="00E47CCB" w:rsidRDefault="00E47CCB" w:rsidP="005157B6">
            <w:pPr>
              <w:jc w:val="both"/>
              <w:rPr>
                <w:b/>
                <w:szCs w:val="22"/>
                <w:lang w:val="pl-PL"/>
              </w:rPr>
            </w:pPr>
          </w:p>
          <w:p w14:paraId="18A984FE" w14:textId="77777777" w:rsidR="00E47CCB" w:rsidRDefault="00E47CCB" w:rsidP="005157B6">
            <w:pPr>
              <w:jc w:val="both"/>
              <w:rPr>
                <w:b/>
                <w:szCs w:val="22"/>
                <w:lang w:val="pl-PL"/>
              </w:rPr>
            </w:pPr>
          </w:p>
          <w:p w14:paraId="0613272D" w14:textId="77777777" w:rsidR="00E47CCB" w:rsidRDefault="00E47CCB" w:rsidP="005157B6">
            <w:pPr>
              <w:jc w:val="both"/>
              <w:rPr>
                <w:b/>
                <w:szCs w:val="22"/>
                <w:lang w:val="pl-PL"/>
              </w:rPr>
            </w:pPr>
          </w:p>
          <w:p w14:paraId="321FDD47" w14:textId="77777777" w:rsidR="00CF61E6" w:rsidRDefault="00CF61E6" w:rsidP="005157B6">
            <w:pPr>
              <w:jc w:val="both"/>
              <w:rPr>
                <w:b/>
                <w:szCs w:val="22"/>
                <w:lang w:val="pl-PL"/>
              </w:rPr>
            </w:pPr>
          </w:p>
          <w:p w14:paraId="722ACE9D" w14:textId="77777777" w:rsidR="00E47CCB" w:rsidRDefault="00E47CCB" w:rsidP="005157B6">
            <w:pPr>
              <w:jc w:val="both"/>
              <w:rPr>
                <w:b/>
                <w:szCs w:val="22"/>
                <w:lang w:val="pl-PL"/>
              </w:rPr>
            </w:pPr>
          </w:p>
          <w:p w14:paraId="10AB0D0E" w14:textId="77777777" w:rsidR="00F73AB4" w:rsidRDefault="00F73AB4" w:rsidP="00F73AB4">
            <w:pPr>
              <w:jc w:val="both"/>
              <w:rPr>
                <w:b/>
                <w:szCs w:val="22"/>
                <w:lang w:val="pl-PL"/>
              </w:rPr>
            </w:pPr>
          </w:p>
          <w:p w14:paraId="32748536" w14:textId="77777777" w:rsidR="00F73AB4" w:rsidRDefault="00F73AB4" w:rsidP="00F73AB4">
            <w:pPr>
              <w:jc w:val="both"/>
              <w:rPr>
                <w:b/>
                <w:szCs w:val="22"/>
                <w:lang w:val="pl-PL"/>
              </w:rPr>
            </w:pPr>
          </w:p>
          <w:p w14:paraId="602D4450" w14:textId="7C5CAE90" w:rsidR="00F73AB4" w:rsidRPr="00F73AB4" w:rsidRDefault="00F73AB4" w:rsidP="00F73AB4">
            <w:pPr>
              <w:jc w:val="both"/>
              <w:rPr>
                <w:b/>
                <w:szCs w:val="22"/>
                <w:lang w:val="pl-PL"/>
              </w:rPr>
            </w:pPr>
            <w:r w:rsidRPr="00F73AB4">
              <w:rPr>
                <w:b/>
                <w:szCs w:val="22"/>
                <w:lang w:val="pl-PL"/>
              </w:rPr>
              <w:t xml:space="preserve">Art. 61 pkt 1) i 2) </w:t>
            </w:r>
            <w:r w:rsidRPr="00F73AB4">
              <w:rPr>
                <w:bCs/>
                <w:szCs w:val="22"/>
                <w:lang w:val="pl-PL"/>
              </w:rPr>
              <w:t>(art. 63</w:t>
            </w:r>
            <w:r>
              <w:rPr>
                <w:bCs/>
                <w:szCs w:val="22"/>
                <w:vertAlign w:val="superscript"/>
                <w:lang w:val="pl-PL"/>
              </w:rPr>
              <w:t>1a</w:t>
            </w:r>
            <w:r w:rsidRPr="00F73AB4">
              <w:rPr>
                <w:bCs/>
                <w:szCs w:val="22"/>
                <w:lang w:val="pl-PL"/>
              </w:rPr>
              <w:t>, art. 63</w:t>
            </w:r>
            <w:r>
              <w:rPr>
                <w:bCs/>
                <w:szCs w:val="22"/>
                <w:vertAlign w:val="superscript"/>
                <w:lang w:val="pl-PL"/>
              </w:rPr>
              <w:t>2</w:t>
            </w:r>
            <w:r w:rsidRPr="00F73AB4">
              <w:rPr>
                <w:bCs/>
                <w:szCs w:val="22"/>
                <w:lang w:val="pl-PL"/>
              </w:rPr>
              <w:t xml:space="preserve"> Kodeksu postępowania cywilnego)</w:t>
            </w:r>
          </w:p>
          <w:p w14:paraId="43A2A461" w14:textId="77777777" w:rsidR="00F73AB4" w:rsidRPr="00F73AB4" w:rsidRDefault="00F73AB4" w:rsidP="00F73AB4">
            <w:pPr>
              <w:jc w:val="both"/>
              <w:rPr>
                <w:b/>
                <w:szCs w:val="22"/>
                <w:lang w:val="pl-PL"/>
              </w:rPr>
            </w:pPr>
          </w:p>
          <w:p w14:paraId="5188E59E" w14:textId="77777777" w:rsidR="00F73AB4" w:rsidRPr="00F73AB4" w:rsidRDefault="00F73AB4" w:rsidP="00F73AB4">
            <w:pPr>
              <w:jc w:val="both"/>
              <w:rPr>
                <w:b/>
                <w:szCs w:val="22"/>
                <w:lang w:val="pl-PL"/>
              </w:rPr>
            </w:pPr>
          </w:p>
          <w:p w14:paraId="0BDDCA13" w14:textId="77777777" w:rsidR="00F73AB4" w:rsidRPr="00F73AB4" w:rsidRDefault="00F73AB4" w:rsidP="00F73AB4">
            <w:pPr>
              <w:jc w:val="both"/>
              <w:rPr>
                <w:b/>
                <w:szCs w:val="22"/>
                <w:lang w:val="pl-PL"/>
              </w:rPr>
            </w:pPr>
          </w:p>
          <w:p w14:paraId="4FD24477" w14:textId="726F2AD9" w:rsidR="00E47CCB" w:rsidRDefault="00F73AB4" w:rsidP="00F73AB4">
            <w:pPr>
              <w:jc w:val="both"/>
              <w:rPr>
                <w:bCs/>
                <w:szCs w:val="22"/>
                <w:lang w:val="pl-PL"/>
              </w:rPr>
            </w:pPr>
            <w:r w:rsidRPr="00F73AB4">
              <w:rPr>
                <w:b/>
                <w:szCs w:val="22"/>
                <w:lang w:val="pl-PL"/>
              </w:rPr>
              <w:t xml:space="preserve">Art. 64 pkt) 2 lit. a) , pkt 3) </w:t>
            </w:r>
            <w:r w:rsidRPr="00F73AB4">
              <w:rPr>
                <w:bCs/>
                <w:szCs w:val="22"/>
                <w:lang w:val="pl-PL"/>
              </w:rPr>
              <w:t xml:space="preserve">(art. 10 ust. 1 pkt 11a i art. </w:t>
            </w:r>
            <w:r w:rsidRPr="00F73AB4">
              <w:rPr>
                <w:bCs/>
                <w:szCs w:val="22"/>
                <w:lang w:val="pl-PL"/>
              </w:rPr>
              <w:lastRenderedPageBreak/>
              <w:t>33 ust. 1 pkt 3 ustawy o Państwowej Inspekcji Pracy)</w:t>
            </w:r>
          </w:p>
          <w:p w14:paraId="2DCBBDF8" w14:textId="7C43A5BC" w:rsidR="00D41330" w:rsidRDefault="00D41330" w:rsidP="00F73AB4">
            <w:pPr>
              <w:jc w:val="both"/>
              <w:rPr>
                <w:bCs/>
                <w:szCs w:val="22"/>
                <w:lang w:val="pl-PL"/>
              </w:rPr>
            </w:pPr>
          </w:p>
          <w:p w14:paraId="4A3A2AE9" w14:textId="348D122C" w:rsidR="00D41330" w:rsidRDefault="00D41330" w:rsidP="00F73AB4">
            <w:pPr>
              <w:jc w:val="both"/>
              <w:rPr>
                <w:bCs/>
                <w:szCs w:val="22"/>
                <w:lang w:val="pl-PL"/>
              </w:rPr>
            </w:pPr>
          </w:p>
          <w:p w14:paraId="22FF008C" w14:textId="2BC4B72E" w:rsidR="00D41330" w:rsidRDefault="00D41330" w:rsidP="00F73AB4">
            <w:pPr>
              <w:jc w:val="both"/>
              <w:rPr>
                <w:bCs/>
                <w:szCs w:val="22"/>
                <w:lang w:val="pl-PL"/>
              </w:rPr>
            </w:pPr>
          </w:p>
          <w:p w14:paraId="34B41BA8" w14:textId="7C95BB7E" w:rsidR="00D41330" w:rsidRDefault="00D41330" w:rsidP="00F73AB4">
            <w:pPr>
              <w:jc w:val="both"/>
              <w:rPr>
                <w:bCs/>
                <w:szCs w:val="22"/>
                <w:lang w:val="pl-PL"/>
              </w:rPr>
            </w:pPr>
          </w:p>
          <w:p w14:paraId="1746CB36" w14:textId="11EE829A" w:rsidR="00D41330" w:rsidRDefault="00D41330" w:rsidP="00F73AB4">
            <w:pPr>
              <w:jc w:val="both"/>
              <w:rPr>
                <w:bCs/>
                <w:szCs w:val="22"/>
                <w:lang w:val="pl-PL"/>
              </w:rPr>
            </w:pPr>
          </w:p>
          <w:p w14:paraId="06151954" w14:textId="727954A6" w:rsidR="00D41330" w:rsidRDefault="00D41330" w:rsidP="00F73AB4">
            <w:pPr>
              <w:jc w:val="both"/>
              <w:rPr>
                <w:bCs/>
                <w:szCs w:val="22"/>
                <w:lang w:val="pl-PL"/>
              </w:rPr>
            </w:pPr>
          </w:p>
          <w:p w14:paraId="33B159CB" w14:textId="35CE9365" w:rsidR="00D41330" w:rsidRDefault="00D41330" w:rsidP="00F73AB4">
            <w:pPr>
              <w:jc w:val="both"/>
              <w:rPr>
                <w:bCs/>
                <w:szCs w:val="22"/>
                <w:lang w:val="pl-PL"/>
              </w:rPr>
            </w:pPr>
          </w:p>
          <w:p w14:paraId="50F94A94" w14:textId="06AEF526" w:rsidR="00D41330" w:rsidRDefault="00D41330" w:rsidP="00F73AB4">
            <w:pPr>
              <w:jc w:val="both"/>
              <w:rPr>
                <w:bCs/>
                <w:szCs w:val="22"/>
                <w:lang w:val="pl-PL"/>
              </w:rPr>
            </w:pPr>
          </w:p>
          <w:p w14:paraId="00FF5D12" w14:textId="5FA219BC" w:rsidR="00D41330" w:rsidRDefault="00D41330" w:rsidP="00F73AB4">
            <w:pPr>
              <w:jc w:val="both"/>
              <w:rPr>
                <w:bCs/>
                <w:szCs w:val="22"/>
                <w:lang w:val="pl-PL"/>
              </w:rPr>
            </w:pPr>
          </w:p>
          <w:p w14:paraId="68C222DA" w14:textId="7ABFFD87" w:rsidR="00D41330" w:rsidRDefault="00D41330" w:rsidP="00F73AB4">
            <w:pPr>
              <w:jc w:val="both"/>
              <w:rPr>
                <w:bCs/>
                <w:szCs w:val="22"/>
                <w:lang w:val="pl-PL"/>
              </w:rPr>
            </w:pPr>
          </w:p>
          <w:p w14:paraId="326E194F" w14:textId="44CDA984" w:rsidR="00D41330" w:rsidRDefault="00D41330" w:rsidP="00F73AB4">
            <w:pPr>
              <w:jc w:val="both"/>
              <w:rPr>
                <w:bCs/>
                <w:szCs w:val="22"/>
                <w:lang w:val="pl-PL"/>
              </w:rPr>
            </w:pPr>
          </w:p>
          <w:p w14:paraId="20ED012D" w14:textId="3F52D51E" w:rsidR="00D41330" w:rsidRDefault="00D41330" w:rsidP="00F73AB4">
            <w:pPr>
              <w:jc w:val="both"/>
              <w:rPr>
                <w:bCs/>
                <w:szCs w:val="22"/>
                <w:lang w:val="pl-PL"/>
              </w:rPr>
            </w:pPr>
          </w:p>
          <w:p w14:paraId="67C6BB75" w14:textId="4E12765B" w:rsidR="00D41330" w:rsidRDefault="00D41330" w:rsidP="00F73AB4">
            <w:pPr>
              <w:jc w:val="both"/>
              <w:rPr>
                <w:bCs/>
                <w:szCs w:val="22"/>
                <w:lang w:val="pl-PL"/>
              </w:rPr>
            </w:pPr>
          </w:p>
          <w:p w14:paraId="35536EC1" w14:textId="5CCCB8F4" w:rsidR="00D41330" w:rsidRDefault="00D41330" w:rsidP="00F73AB4">
            <w:pPr>
              <w:jc w:val="both"/>
              <w:rPr>
                <w:bCs/>
                <w:szCs w:val="22"/>
                <w:lang w:val="pl-PL"/>
              </w:rPr>
            </w:pPr>
          </w:p>
          <w:p w14:paraId="34E0567D" w14:textId="1D62B7D4" w:rsidR="00D41330" w:rsidRDefault="00D41330" w:rsidP="00F73AB4">
            <w:pPr>
              <w:jc w:val="both"/>
              <w:rPr>
                <w:bCs/>
                <w:szCs w:val="22"/>
                <w:lang w:val="pl-PL"/>
              </w:rPr>
            </w:pPr>
          </w:p>
          <w:p w14:paraId="6F32FF41" w14:textId="12774625" w:rsidR="00D41330" w:rsidRDefault="00D41330" w:rsidP="00F73AB4">
            <w:pPr>
              <w:jc w:val="both"/>
              <w:rPr>
                <w:bCs/>
                <w:szCs w:val="22"/>
                <w:lang w:val="pl-PL"/>
              </w:rPr>
            </w:pPr>
          </w:p>
          <w:p w14:paraId="04CAB1B7" w14:textId="6F107CC3" w:rsidR="00D41330" w:rsidRDefault="00D41330" w:rsidP="00F73AB4">
            <w:pPr>
              <w:jc w:val="both"/>
              <w:rPr>
                <w:bCs/>
                <w:szCs w:val="22"/>
                <w:lang w:val="pl-PL"/>
              </w:rPr>
            </w:pPr>
          </w:p>
          <w:p w14:paraId="668F4963" w14:textId="21FF413E" w:rsidR="00D41330" w:rsidRDefault="00D41330" w:rsidP="00F73AB4">
            <w:pPr>
              <w:jc w:val="both"/>
              <w:rPr>
                <w:bCs/>
                <w:szCs w:val="22"/>
                <w:lang w:val="pl-PL"/>
              </w:rPr>
            </w:pPr>
          </w:p>
          <w:p w14:paraId="5876BF0A" w14:textId="5E8BC277" w:rsidR="00D41330" w:rsidRDefault="00D41330" w:rsidP="00F73AB4">
            <w:pPr>
              <w:jc w:val="both"/>
              <w:rPr>
                <w:bCs/>
                <w:szCs w:val="22"/>
                <w:lang w:val="pl-PL"/>
              </w:rPr>
            </w:pPr>
          </w:p>
          <w:p w14:paraId="32B03549" w14:textId="2CF8F422" w:rsidR="00D41330" w:rsidRDefault="00D41330" w:rsidP="00F73AB4">
            <w:pPr>
              <w:jc w:val="both"/>
              <w:rPr>
                <w:bCs/>
                <w:szCs w:val="22"/>
                <w:lang w:val="pl-PL"/>
              </w:rPr>
            </w:pPr>
          </w:p>
          <w:p w14:paraId="65BA822F" w14:textId="3F212A01" w:rsidR="00D41330" w:rsidRDefault="00D41330" w:rsidP="00F73AB4">
            <w:pPr>
              <w:jc w:val="both"/>
              <w:rPr>
                <w:bCs/>
                <w:szCs w:val="22"/>
                <w:lang w:val="pl-PL"/>
              </w:rPr>
            </w:pPr>
          </w:p>
          <w:p w14:paraId="76553589" w14:textId="3DF3CC6B" w:rsidR="00D41330" w:rsidRDefault="00D41330" w:rsidP="00F73AB4">
            <w:pPr>
              <w:jc w:val="both"/>
              <w:rPr>
                <w:bCs/>
                <w:szCs w:val="22"/>
                <w:lang w:val="pl-PL"/>
              </w:rPr>
            </w:pPr>
          </w:p>
          <w:p w14:paraId="582A83AE" w14:textId="0C214E6A" w:rsidR="00D41330" w:rsidRDefault="00D41330" w:rsidP="00F73AB4">
            <w:pPr>
              <w:jc w:val="both"/>
              <w:rPr>
                <w:bCs/>
                <w:szCs w:val="22"/>
                <w:lang w:val="pl-PL"/>
              </w:rPr>
            </w:pPr>
          </w:p>
          <w:p w14:paraId="74C9DECB" w14:textId="0E21CF76" w:rsidR="00D41330" w:rsidRDefault="00D41330" w:rsidP="00F73AB4">
            <w:pPr>
              <w:jc w:val="both"/>
              <w:rPr>
                <w:bCs/>
                <w:szCs w:val="22"/>
                <w:lang w:val="pl-PL"/>
              </w:rPr>
            </w:pPr>
            <w:r w:rsidRPr="00D41330">
              <w:rPr>
                <w:b/>
                <w:szCs w:val="22"/>
                <w:lang w:val="pl-PL"/>
              </w:rPr>
              <w:t>Art. 66 pkt 3</w:t>
            </w:r>
            <w:r>
              <w:rPr>
                <w:bCs/>
                <w:szCs w:val="22"/>
                <w:lang w:val="pl-PL"/>
              </w:rPr>
              <w:t xml:space="preserve"> (w zakresie art. 23d ust. 1-5 ustawy o wdrożeniu niektórych przepisów Unii Europejskiej w </w:t>
            </w:r>
            <w:r>
              <w:rPr>
                <w:bCs/>
                <w:szCs w:val="22"/>
                <w:lang w:val="pl-PL"/>
              </w:rPr>
              <w:lastRenderedPageBreak/>
              <w:t xml:space="preserve">zakresie równego traktowania) </w:t>
            </w:r>
          </w:p>
          <w:p w14:paraId="1AE2BC98" w14:textId="77777777" w:rsidR="00D41330" w:rsidRPr="00F73AB4" w:rsidRDefault="00D41330" w:rsidP="00F73AB4">
            <w:pPr>
              <w:jc w:val="both"/>
              <w:rPr>
                <w:bCs/>
                <w:szCs w:val="22"/>
                <w:lang w:val="pl-PL"/>
              </w:rPr>
            </w:pPr>
          </w:p>
          <w:p w14:paraId="28EA6AA9" w14:textId="77777777" w:rsidR="00E47CCB" w:rsidRPr="00F73AB4" w:rsidRDefault="00E47CCB" w:rsidP="005157B6">
            <w:pPr>
              <w:jc w:val="both"/>
              <w:rPr>
                <w:bCs/>
                <w:szCs w:val="22"/>
                <w:lang w:val="pl-PL"/>
              </w:rPr>
            </w:pPr>
          </w:p>
          <w:p w14:paraId="649054E7" w14:textId="77777777" w:rsidR="00E47CCB" w:rsidRDefault="00E47CCB" w:rsidP="005157B6">
            <w:pPr>
              <w:jc w:val="both"/>
              <w:rPr>
                <w:b/>
                <w:szCs w:val="22"/>
                <w:lang w:val="pl-PL"/>
              </w:rPr>
            </w:pPr>
          </w:p>
          <w:p w14:paraId="3B7B58B2" w14:textId="77777777" w:rsidR="00E47CCB" w:rsidRDefault="00E47CCB" w:rsidP="005157B6">
            <w:pPr>
              <w:jc w:val="both"/>
              <w:rPr>
                <w:b/>
                <w:szCs w:val="22"/>
                <w:lang w:val="pl-PL"/>
              </w:rPr>
            </w:pPr>
          </w:p>
          <w:p w14:paraId="3BCD025C" w14:textId="10161DA1" w:rsidR="00E47CCB" w:rsidRDefault="00E47CCB" w:rsidP="005157B6">
            <w:pPr>
              <w:jc w:val="both"/>
              <w:rPr>
                <w:b/>
                <w:szCs w:val="22"/>
                <w:lang w:val="pl-PL"/>
              </w:rPr>
            </w:pPr>
          </w:p>
        </w:tc>
        <w:tc>
          <w:tcPr>
            <w:tcW w:w="4820" w:type="dxa"/>
          </w:tcPr>
          <w:p w14:paraId="2BDDC304" w14:textId="3ED662FD" w:rsidR="001F1CD3" w:rsidRDefault="00F0186F" w:rsidP="00322991">
            <w:pPr>
              <w:shd w:val="clear" w:color="auto" w:fill="FFFFFF"/>
              <w:jc w:val="both"/>
              <w:rPr>
                <w:rStyle w:val="articletitle"/>
                <w:lang w:val="pl-PL"/>
              </w:rPr>
            </w:pPr>
            <w:r w:rsidRPr="00E47CCB">
              <w:rPr>
                <w:rStyle w:val="articletitle"/>
                <w:b/>
                <w:bCs/>
                <w:lang w:val="pl-PL"/>
              </w:rPr>
              <w:lastRenderedPageBreak/>
              <w:t>Art. 8.</w:t>
            </w:r>
            <w:r w:rsidRPr="00E47CCB">
              <w:rPr>
                <w:rStyle w:val="articletitle"/>
                <w:lang w:val="pl-PL"/>
              </w:rPr>
              <w:t xml:space="preserve"> </w:t>
            </w:r>
            <w:r w:rsidRPr="00E47CCB">
              <w:rPr>
                <w:lang w:val="pl-PL"/>
              </w:rPr>
              <w:t>Organizacje pozarządowe, których zadanie statutowe nie polega na prowadzeniu działalności gospodarczej, mogą dla ochrony praw obywateli, w wypadkach przewidzianych w ustawie, wszcząć postępowanie oraz wziąć udział w toczącym się postępowaniu.</w:t>
            </w:r>
          </w:p>
          <w:p w14:paraId="13CEC02E" w14:textId="77777777" w:rsidR="001F1CD3" w:rsidRPr="00E47CCB" w:rsidRDefault="001F1CD3" w:rsidP="00322991">
            <w:pPr>
              <w:shd w:val="clear" w:color="auto" w:fill="FFFFFF"/>
              <w:jc w:val="both"/>
              <w:rPr>
                <w:rStyle w:val="articletitle"/>
                <w:lang w:val="pl-PL"/>
              </w:rPr>
            </w:pPr>
          </w:p>
          <w:p w14:paraId="2AC4CDB8" w14:textId="39E8F2F2" w:rsidR="00322991" w:rsidRPr="00E47CCB" w:rsidRDefault="00322991" w:rsidP="00E47CCB">
            <w:pPr>
              <w:jc w:val="both"/>
              <w:rPr>
                <w:b/>
                <w:bCs/>
                <w:lang w:val="pl-PL"/>
              </w:rPr>
            </w:pPr>
            <w:r w:rsidRPr="00E47CCB">
              <w:rPr>
                <w:rStyle w:val="articletitle"/>
                <w:b/>
                <w:bCs/>
                <w:lang w:val="pl-PL"/>
              </w:rPr>
              <w:t>Art. 61.</w:t>
            </w:r>
          </w:p>
          <w:p w14:paraId="5B14CA8F" w14:textId="77777777" w:rsidR="00322991" w:rsidRPr="00E47CCB" w:rsidRDefault="00322991" w:rsidP="00E47CCB">
            <w:pPr>
              <w:jc w:val="both"/>
              <w:rPr>
                <w:lang w:val="pl-PL"/>
              </w:rPr>
            </w:pPr>
            <w:bookmarkStart w:id="15" w:name="mip75317876"/>
            <w:bookmarkEnd w:id="15"/>
            <w:r w:rsidRPr="00E47CCB">
              <w:rPr>
                <w:lang w:val="pl-PL"/>
              </w:rPr>
              <w:t>§ 1. Organizacje pozarządowe w zakresie swoich zadań statutowych mogą, za zgodą osoby fizycznej wyrażoną na piśmie, wytaczać powództwa na jej rzecz w sprawach o:</w:t>
            </w:r>
          </w:p>
          <w:p w14:paraId="1FCE59DC" w14:textId="77777777" w:rsidR="00322991" w:rsidRDefault="00322991" w:rsidP="00E720D5">
            <w:pPr>
              <w:pStyle w:val="Akapitzlist"/>
              <w:numPr>
                <w:ilvl w:val="0"/>
                <w:numId w:val="8"/>
              </w:numPr>
              <w:jc w:val="both"/>
            </w:pPr>
            <w:bookmarkStart w:id="16" w:name="mip75317878"/>
            <w:bookmarkEnd w:id="16"/>
            <w:proofErr w:type="spellStart"/>
            <w:r>
              <w:t>alimenty</w:t>
            </w:r>
            <w:proofErr w:type="spellEnd"/>
            <w:r>
              <w:t>;</w:t>
            </w:r>
          </w:p>
          <w:p w14:paraId="7ABCAFFD" w14:textId="77777777" w:rsidR="00322991" w:rsidRDefault="00322991" w:rsidP="00E720D5">
            <w:pPr>
              <w:pStyle w:val="Akapitzlist"/>
              <w:numPr>
                <w:ilvl w:val="0"/>
                <w:numId w:val="8"/>
              </w:numPr>
              <w:jc w:val="both"/>
            </w:pPr>
            <w:bookmarkStart w:id="17" w:name="mip75317879"/>
            <w:bookmarkEnd w:id="17"/>
            <w:proofErr w:type="spellStart"/>
            <w:r>
              <w:lastRenderedPageBreak/>
              <w:t>ochronę</w:t>
            </w:r>
            <w:proofErr w:type="spellEnd"/>
            <w:r>
              <w:t xml:space="preserve"> </w:t>
            </w:r>
            <w:proofErr w:type="spellStart"/>
            <w:r>
              <w:t>środowiska</w:t>
            </w:r>
            <w:proofErr w:type="spellEnd"/>
            <w:r>
              <w:t>;</w:t>
            </w:r>
          </w:p>
          <w:p w14:paraId="480EEE6C" w14:textId="77777777" w:rsidR="00322991" w:rsidRDefault="00322991" w:rsidP="00E720D5">
            <w:pPr>
              <w:pStyle w:val="Akapitzlist"/>
              <w:numPr>
                <w:ilvl w:val="0"/>
                <w:numId w:val="8"/>
              </w:numPr>
              <w:jc w:val="both"/>
            </w:pPr>
            <w:bookmarkStart w:id="18" w:name="mip75317880"/>
            <w:bookmarkEnd w:id="18"/>
            <w:proofErr w:type="spellStart"/>
            <w:r>
              <w:t>ochronę</w:t>
            </w:r>
            <w:proofErr w:type="spellEnd"/>
            <w:r>
              <w:t xml:space="preserve"> </w:t>
            </w:r>
            <w:proofErr w:type="spellStart"/>
            <w:r>
              <w:t>konsumentów</w:t>
            </w:r>
            <w:proofErr w:type="spellEnd"/>
            <w:r>
              <w:t>;</w:t>
            </w:r>
          </w:p>
          <w:p w14:paraId="6F74ECAB" w14:textId="77777777" w:rsidR="00322991" w:rsidRDefault="00322991" w:rsidP="00E720D5">
            <w:pPr>
              <w:pStyle w:val="Akapitzlist"/>
              <w:numPr>
                <w:ilvl w:val="0"/>
                <w:numId w:val="8"/>
              </w:numPr>
              <w:jc w:val="both"/>
            </w:pPr>
            <w:bookmarkStart w:id="19" w:name="mip75317881"/>
            <w:bookmarkEnd w:id="19"/>
            <w:proofErr w:type="spellStart"/>
            <w:r>
              <w:t>ochronę</w:t>
            </w:r>
            <w:proofErr w:type="spellEnd"/>
            <w:r>
              <w:t xml:space="preserve"> </w:t>
            </w:r>
            <w:proofErr w:type="spellStart"/>
            <w:r>
              <w:t>praw</w:t>
            </w:r>
            <w:proofErr w:type="spellEnd"/>
            <w:r>
              <w:t xml:space="preserve"> </w:t>
            </w:r>
            <w:proofErr w:type="spellStart"/>
            <w:r>
              <w:t>własności</w:t>
            </w:r>
            <w:proofErr w:type="spellEnd"/>
            <w:r>
              <w:t xml:space="preserve"> </w:t>
            </w:r>
            <w:proofErr w:type="spellStart"/>
            <w:r>
              <w:t>przemysłowej</w:t>
            </w:r>
            <w:proofErr w:type="spellEnd"/>
            <w:r>
              <w:t>;</w:t>
            </w:r>
          </w:p>
          <w:p w14:paraId="1889A057" w14:textId="77777777" w:rsidR="00322991" w:rsidRPr="0057321A" w:rsidRDefault="00322991" w:rsidP="00E720D5">
            <w:pPr>
              <w:pStyle w:val="Akapitzlist"/>
              <w:numPr>
                <w:ilvl w:val="0"/>
                <w:numId w:val="8"/>
              </w:numPr>
              <w:jc w:val="both"/>
              <w:rPr>
                <w:lang w:val="pl-PL"/>
              </w:rPr>
            </w:pPr>
            <w:bookmarkStart w:id="20" w:name="mip75317882"/>
            <w:bookmarkEnd w:id="20"/>
            <w:r w:rsidRPr="0057321A">
              <w:rPr>
                <w:lang w:val="pl-PL"/>
              </w:rPr>
              <w:t>ochronę równości oraz niedyskryminacji przez bezpodstawne bezpośrednie lub pośrednie zróżnicowanie praw i obowiązków obywateli.</w:t>
            </w:r>
          </w:p>
          <w:p w14:paraId="72D8DFA0" w14:textId="77777777" w:rsidR="00322991" w:rsidRPr="0057321A" w:rsidRDefault="00322991" w:rsidP="00E47CCB">
            <w:pPr>
              <w:jc w:val="both"/>
              <w:rPr>
                <w:lang w:val="pl-PL"/>
              </w:rPr>
            </w:pPr>
            <w:bookmarkStart w:id="21" w:name="mip75317883"/>
            <w:bookmarkEnd w:id="21"/>
            <w:r w:rsidRPr="0057321A">
              <w:rPr>
                <w:lang w:val="pl-PL"/>
              </w:rPr>
              <w:t>§ 2. W sprawach wymienionych w § 1 organizacje pozarządowe w zakresie swoich zadań statutowych mogą, za zgodą osoby fizycznej wyrażoną na piśmie, przystąpić do niej w toczącym się postępowaniu.</w:t>
            </w:r>
          </w:p>
          <w:p w14:paraId="0507FBE8" w14:textId="77777777" w:rsidR="00322991" w:rsidRPr="0057321A" w:rsidRDefault="00322991" w:rsidP="00E47CCB">
            <w:pPr>
              <w:jc w:val="both"/>
              <w:rPr>
                <w:lang w:val="pl-PL"/>
              </w:rPr>
            </w:pPr>
            <w:bookmarkStart w:id="22" w:name="mip75317884"/>
            <w:bookmarkEnd w:id="22"/>
            <w:r w:rsidRPr="0057321A">
              <w:rPr>
                <w:lang w:val="pl-PL"/>
              </w:rPr>
              <w:t>§ 3. Za zgodą przedsiębiorcy, wyrażoną na piśmie, organizacja pozarządowa, której jest członkiem, może na jego rzecz wytoczyć powództwo lub przystąpić do niego w toczącym się postępowaniu związanym z prowadzoną przez niego działalnością gospodarczą.</w:t>
            </w:r>
          </w:p>
          <w:p w14:paraId="1E57B3A6" w14:textId="77777777" w:rsidR="00322991" w:rsidRPr="0057321A" w:rsidRDefault="00322991" w:rsidP="00E47CCB">
            <w:pPr>
              <w:jc w:val="both"/>
              <w:rPr>
                <w:lang w:val="pl-PL"/>
              </w:rPr>
            </w:pPr>
            <w:bookmarkStart w:id="23" w:name="mip75317885"/>
            <w:bookmarkEnd w:id="23"/>
            <w:r w:rsidRPr="0057321A">
              <w:rPr>
                <w:lang w:val="pl-PL"/>
              </w:rPr>
              <w:t>§ 4. Do pozwu lub pisma obejmującego przystąpienie organizacja pozarządowa dołącza wyrażoną na piśmie zgodę osoby fizycznej.</w:t>
            </w:r>
          </w:p>
          <w:p w14:paraId="4635B06A" w14:textId="77777777" w:rsidR="00322991" w:rsidRPr="0057321A" w:rsidRDefault="00322991" w:rsidP="00322991">
            <w:pPr>
              <w:jc w:val="both"/>
              <w:rPr>
                <w:rStyle w:val="articletitle"/>
                <w:lang w:val="pl-PL"/>
              </w:rPr>
            </w:pPr>
            <w:bookmarkStart w:id="24" w:name="mip75317886"/>
            <w:bookmarkEnd w:id="24"/>
          </w:p>
          <w:p w14:paraId="25939BE8" w14:textId="38BD0355" w:rsidR="00322991" w:rsidRPr="00E10D22" w:rsidRDefault="00322991" w:rsidP="00E47CCB">
            <w:pPr>
              <w:jc w:val="both"/>
              <w:rPr>
                <w:b/>
                <w:bCs/>
                <w:lang w:val="pl-PL"/>
              </w:rPr>
            </w:pPr>
            <w:r w:rsidRPr="00E10D22">
              <w:rPr>
                <w:rStyle w:val="articletitle"/>
                <w:b/>
                <w:bCs/>
                <w:lang w:val="pl-PL"/>
              </w:rPr>
              <w:t>Art. 62.</w:t>
            </w:r>
          </w:p>
          <w:p w14:paraId="2AD0DA64" w14:textId="789D0554" w:rsidR="00322991" w:rsidRPr="00E10D22" w:rsidRDefault="00322991" w:rsidP="00E47CCB">
            <w:pPr>
              <w:jc w:val="both"/>
              <w:rPr>
                <w:lang w:val="pl-PL"/>
              </w:rPr>
            </w:pPr>
            <w:bookmarkStart w:id="25" w:name="mip75317887"/>
            <w:bookmarkEnd w:id="25"/>
            <w:r w:rsidRPr="00E10D22">
              <w:rPr>
                <w:lang w:val="pl-PL"/>
              </w:rPr>
              <w:t>§ 1. Do organizacji pozarządowych wytaczających powództwa na rzecz osób fizycznych lub przedsiębiorców stosuje się odpowiednio przepisy o prokuratorze wytaczającym powództwo na rzecz oznaczonej osoby, z wyjątkiem</w:t>
            </w:r>
            <w:r w:rsidR="005E1AD0">
              <w:rPr>
                <w:lang w:val="pl-PL"/>
              </w:rPr>
              <w:t xml:space="preserve"> art. 58 </w:t>
            </w:r>
            <w:r w:rsidRPr="00E10D22">
              <w:rPr>
                <w:lang w:val="pl-PL"/>
              </w:rPr>
              <w:t>zdanie drugie.</w:t>
            </w:r>
          </w:p>
          <w:p w14:paraId="2956F044" w14:textId="77777777" w:rsidR="00322991" w:rsidRPr="00E10D22" w:rsidRDefault="00322991" w:rsidP="00E47CCB">
            <w:pPr>
              <w:jc w:val="both"/>
              <w:rPr>
                <w:lang w:val="pl-PL"/>
              </w:rPr>
            </w:pPr>
            <w:bookmarkStart w:id="26" w:name="mip75317888"/>
            <w:bookmarkEnd w:id="26"/>
            <w:r w:rsidRPr="00E10D22">
              <w:rPr>
                <w:lang w:val="pl-PL"/>
              </w:rPr>
              <w:t>§ 2. Do przystąpienia organizacji pozarządowych do strony w toczącym się postępowaniu stosuje się odpowiednio przepisy o interwencji ubocznej, do której nie mają odpowiedniego zastosowania przepisy o współuczestnictwie jednolitym.</w:t>
            </w:r>
          </w:p>
          <w:p w14:paraId="4D69AE68" w14:textId="77777777" w:rsidR="00322991" w:rsidRPr="00E10D22" w:rsidRDefault="00322991" w:rsidP="00322991">
            <w:pPr>
              <w:jc w:val="both"/>
              <w:rPr>
                <w:rStyle w:val="articletitle"/>
                <w:lang w:val="pl-PL"/>
              </w:rPr>
            </w:pPr>
            <w:bookmarkStart w:id="27" w:name="mip75317889"/>
            <w:bookmarkEnd w:id="27"/>
          </w:p>
          <w:p w14:paraId="074C348D" w14:textId="14BDB8DD" w:rsidR="00322991" w:rsidRPr="00E10D22" w:rsidRDefault="00322991" w:rsidP="00E10D22">
            <w:pPr>
              <w:jc w:val="both"/>
              <w:rPr>
                <w:lang w:val="pl-PL"/>
              </w:rPr>
            </w:pPr>
            <w:r w:rsidRPr="00E10D22">
              <w:rPr>
                <w:rStyle w:val="articletitle"/>
                <w:b/>
                <w:bCs/>
                <w:lang w:val="pl-PL"/>
              </w:rPr>
              <w:t>Art. 63.</w:t>
            </w:r>
            <w:r w:rsidRPr="00E10D22">
              <w:rPr>
                <w:rStyle w:val="articletitle"/>
                <w:lang w:val="pl-PL"/>
              </w:rPr>
              <w:t xml:space="preserve"> </w:t>
            </w:r>
            <w:r w:rsidRPr="00E10D22">
              <w:rPr>
                <w:lang w:val="pl-PL"/>
              </w:rPr>
              <w:t xml:space="preserve">Organizacje pozarządowe wymienione w artykułach poprzedzających, które nie uczestniczą w </w:t>
            </w:r>
            <w:r w:rsidRPr="00E10D22">
              <w:rPr>
                <w:lang w:val="pl-PL"/>
              </w:rPr>
              <w:lastRenderedPageBreak/>
              <w:t>sprawie, mogą przedstawiać sądowi istotny dla sprawy pogląd wyrażony w uchwale lub w oświadczeniu ich należycie umocowanych organów.</w:t>
            </w:r>
          </w:p>
          <w:p w14:paraId="72CE3BD5" w14:textId="77777777" w:rsidR="00BF18B8" w:rsidRDefault="00BF18B8" w:rsidP="00322991">
            <w:pPr>
              <w:shd w:val="clear" w:color="auto" w:fill="FFFFFF"/>
              <w:jc w:val="both"/>
              <w:rPr>
                <w:b/>
                <w:bCs/>
                <w:szCs w:val="22"/>
                <w:lang w:val="pl-PL"/>
              </w:rPr>
            </w:pPr>
          </w:p>
          <w:p w14:paraId="7A7A2CE4" w14:textId="77777777" w:rsidR="00B92592" w:rsidRDefault="00B92592" w:rsidP="00B92592">
            <w:pPr>
              <w:shd w:val="clear" w:color="auto" w:fill="FFFFFF"/>
              <w:jc w:val="both"/>
              <w:rPr>
                <w:b/>
                <w:bCs/>
                <w:szCs w:val="22"/>
                <w:lang w:val="pl-PL"/>
              </w:rPr>
            </w:pPr>
            <w:r w:rsidRPr="00E10D22">
              <w:rPr>
                <w:rStyle w:val="articletitle"/>
                <w:b/>
                <w:bCs/>
                <w:lang w:val="pl-PL"/>
              </w:rPr>
              <w:t>Art. 462.</w:t>
            </w:r>
            <w:r w:rsidRPr="00E10D22">
              <w:rPr>
                <w:rStyle w:val="articletitle"/>
                <w:lang w:val="pl-PL"/>
              </w:rPr>
              <w:t xml:space="preserve"> </w:t>
            </w:r>
            <w:r w:rsidRPr="00E10D22">
              <w:rPr>
                <w:lang w:val="pl-PL"/>
              </w:rPr>
              <w:t>W sprawach z zakresu prawa pracy i ubezpieczeń społecznych organizacje pozarządowe w zakresie swoich zadań statutowych, za zgodą pracownika lub ubezpieczonego wyrażoną na piśmie, mogą wytaczać powództwa na rzecz pracownika lub wnosić odwołania od decyzji organów rentowych, a także, za zgodą pracownika lub ubezpieczonego wyrażoną na piśmie, przystępować do nich w toczącym się postępowaniu.</w:t>
            </w:r>
          </w:p>
          <w:p w14:paraId="3C191C2B" w14:textId="77777777" w:rsidR="00B92592" w:rsidRDefault="00B92592" w:rsidP="00B92592">
            <w:pPr>
              <w:shd w:val="clear" w:color="auto" w:fill="FFFFFF"/>
              <w:jc w:val="both"/>
              <w:rPr>
                <w:b/>
                <w:bCs/>
                <w:szCs w:val="22"/>
                <w:lang w:val="pl-PL"/>
              </w:rPr>
            </w:pPr>
          </w:p>
          <w:p w14:paraId="54ACE9E9" w14:textId="11074F19" w:rsidR="00E27D93" w:rsidRPr="00E10D22" w:rsidRDefault="00E27D93" w:rsidP="00E47CCB">
            <w:pPr>
              <w:jc w:val="both"/>
              <w:rPr>
                <w:b/>
                <w:bCs/>
                <w:szCs w:val="22"/>
                <w:lang w:val="pl-PL"/>
              </w:rPr>
            </w:pPr>
            <w:r w:rsidRPr="00E10D22">
              <w:rPr>
                <w:b/>
                <w:bCs/>
                <w:szCs w:val="22"/>
                <w:lang w:val="pl-PL"/>
              </w:rPr>
              <w:t xml:space="preserve">Art. 465. </w:t>
            </w:r>
          </w:p>
          <w:p w14:paraId="36E221AF" w14:textId="5C480CC9" w:rsidR="00E47CCB" w:rsidRDefault="00E27D93">
            <w:pPr>
              <w:jc w:val="both"/>
              <w:rPr>
                <w:szCs w:val="22"/>
                <w:lang w:val="pl-PL"/>
              </w:rPr>
            </w:pPr>
            <w:bookmarkStart w:id="28" w:name="mip75319281"/>
            <w:bookmarkEnd w:id="28"/>
            <w:r w:rsidRPr="00E47CCB">
              <w:rPr>
                <w:szCs w:val="22"/>
                <w:lang w:val="pl-PL"/>
              </w:rPr>
              <w:t>§ 1. Pełnomocnikiem pracownika lub ubezpieczonego może być również przedstawiciel związku zawodowego lub inspektor pracy albo pracownik zakładu pracy, w którym mocodawca jest lub był zatrudniony, a ubezpieczonego - także przedstawiciel organizacji zrzeszającej emerytów i rencistów.</w:t>
            </w:r>
          </w:p>
          <w:p w14:paraId="681F4E9A" w14:textId="5EF7DA83" w:rsidR="00E47CCB" w:rsidRPr="00E47CCB" w:rsidRDefault="00E47CCB" w:rsidP="00E47CCB">
            <w:pPr>
              <w:jc w:val="both"/>
              <w:rPr>
                <w:szCs w:val="22"/>
                <w:lang w:val="pl-PL"/>
              </w:rPr>
            </w:pPr>
          </w:p>
          <w:p w14:paraId="677C3F0D" w14:textId="77777777" w:rsidR="00B92592" w:rsidRDefault="00B92592" w:rsidP="00E27D93">
            <w:pPr>
              <w:shd w:val="clear" w:color="auto" w:fill="FFFFFF"/>
              <w:jc w:val="both"/>
              <w:rPr>
                <w:b/>
                <w:bCs/>
                <w:szCs w:val="22"/>
                <w:lang w:val="pl-PL"/>
              </w:rPr>
            </w:pPr>
          </w:p>
          <w:p w14:paraId="5672DD96" w14:textId="77777777" w:rsidR="00F73AB4" w:rsidRPr="00982549" w:rsidRDefault="00F73AB4" w:rsidP="00F73AB4">
            <w:pPr>
              <w:shd w:val="clear" w:color="auto" w:fill="FFFFFF"/>
              <w:jc w:val="both"/>
              <w:rPr>
                <w:szCs w:val="22"/>
                <w:lang w:val="pl-PL"/>
              </w:rPr>
            </w:pPr>
            <w:r w:rsidRPr="00982549">
              <w:rPr>
                <w:b/>
                <w:bCs/>
                <w:szCs w:val="22"/>
                <w:lang w:val="pl-PL"/>
              </w:rPr>
              <w:t>Art. 61.</w:t>
            </w:r>
            <w:r w:rsidRPr="00982549">
              <w:rPr>
                <w:szCs w:val="22"/>
                <w:lang w:val="pl-PL"/>
              </w:rPr>
              <w:t xml:space="preserve"> W ustawie z dnia 17 listopada 1964 r. – Kodeks postępowania cywilnego (Dz. U. z 2024 r. poz. 1568) wprowadza się następujące zmiany: </w:t>
            </w:r>
          </w:p>
          <w:p w14:paraId="0FABB742" w14:textId="77777777" w:rsidR="00F73AB4" w:rsidRPr="00982549" w:rsidRDefault="00F73AB4" w:rsidP="00F73AB4">
            <w:pPr>
              <w:shd w:val="clear" w:color="auto" w:fill="FFFFFF"/>
              <w:jc w:val="both"/>
              <w:rPr>
                <w:szCs w:val="22"/>
                <w:lang w:val="pl-PL"/>
              </w:rPr>
            </w:pPr>
            <w:r w:rsidRPr="00982549">
              <w:rPr>
                <w:szCs w:val="22"/>
                <w:lang w:val="pl-PL"/>
              </w:rPr>
              <w:t>1)</w:t>
            </w:r>
            <w:r w:rsidRPr="00982549">
              <w:rPr>
                <w:szCs w:val="22"/>
                <w:lang w:val="pl-PL"/>
              </w:rPr>
              <w:tab/>
              <w:t xml:space="preserve"> dodaje się art. 63</w:t>
            </w:r>
            <w:r>
              <w:rPr>
                <w:szCs w:val="22"/>
                <w:vertAlign w:val="superscript"/>
                <w:lang w:val="pl-PL"/>
              </w:rPr>
              <w:t>1a</w:t>
            </w:r>
            <w:r>
              <w:rPr>
                <w:szCs w:val="22"/>
                <w:lang w:val="pl-PL"/>
              </w:rPr>
              <w:t xml:space="preserve"> </w:t>
            </w:r>
            <w:r w:rsidRPr="00982549">
              <w:rPr>
                <w:szCs w:val="22"/>
                <w:lang w:val="pl-PL"/>
              </w:rPr>
              <w:t>w brzmieniu:</w:t>
            </w:r>
          </w:p>
          <w:p w14:paraId="49A22ACE" w14:textId="77777777" w:rsidR="00F73AB4" w:rsidRPr="00982549" w:rsidRDefault="00F73AB4" w:rsidP="00F73AB4">
            <w:pPr>
              <w:shd w:val="clear" w:color="auto" w:fill="FFFFFF"/>
              <w:jc w:val="both"/>
              <w:rPr>
                <w:szCs w:val="22"/>
                <w:lang w:val="pl-PL"/>
              </w:rPr>
            </w:pPr>
            <w:r w:rsidRPr="00982549">
              <w:rPr>
                <w:szCs w:val="22"/>
                <w:lang w:val="pl-PL"/>
              </w:rPr>
              <w:t xml:space="preserve"> „Art. 63</w:t>
            </w:r>
            <w:r>
              <w:rPr>
                <w:szCs w:val="22"/>
                <w:vertAlign w:val="superscript"/>
                <w:lang w:val="pl-PL"/>
              </w:rPr>
              <w:t>1a</w:t>
            </w:r>
            <w:r w:rsidRPr="00982549">
              <w:rPr>
                <w:szCs w:val="22"/>
                <w:lang w:val="pl-PL"/>
              </w:rPr>
              <w:t xml:space="preserve">. W sprawach o roszczenia wynikające z naruszenia praw lub obowiązków związanych z zasadą równego traktowania w zatrudnieniu w zakresie prawa do jednakowego wynagrodzenia mężczyzn i kobiet za jednakową pracę lub pracę o jednakowej wartości inspektorzy pracy mogą wytaczać powództwa na rzecz obywateli za ich </w:t>
            </w:r>
            <w:r w:rsidRPr="00982549">
              <w:rPr>
                <w:szCs w:val="22"/>
                <w:lang w:val="pl-PL"/>
              </w:rPr>
              <w:lastRenderedPageBreak/>
              <w:t>zgodą, a także wstępować, za zgodą powoda, do postępowania w tych sprawach w każdym jego stadium.”;</w:t>
            </w:r>
          </w:p>
          <w:p w14:paraId="6D50F3C7" w14:textId="77777777" w:rsidR="00F73AB4" w:rsidRPr="00982549" w:rsidRDefault="00F73AB4" w:rsidP="00F73AB4">
            <w:pPr>
              <w:shd w:val="clear" w:color="auto" w:fill="FFFFFF"/>
              <w:jc w:val="both"/>
              <w:rPr>
                <w:szCs w:val="22"/>
                <w:lang w:val="pl-PL"/>
              </w:rPr>
            </w:pPr>
            <w:r w:rsidRPr="00982549">
              <w:rPr>
                <w:szCs w:val="22"/>
                <w:lang w:val="pl-PL"/>
              </w:rPr>
              <w:t>2)</w:t>
            </w:r>
            <w:r w:rsidRPr="00982549">
              <w:rPr>
                <w:szCs w:val="22"/>
                <w:lang w:val="pl-PL"/>
              </w:rPr>
              <w:tab/>
              <w:t>art. 63</w:t>
            </w:r>
            <w:r>
              <w:rPr>
                <w:szCs w:val="22"/>
                <w:vertAlign w:val="superscript"/>
                <w:lang w:val="pl-PL"/>
              </w:rPr>
              <w:t>2</w:t>
            </w:r>
            <w:r w:rsidRPr="00982549">
              <w:rPr>
                <w:szCs w:val="22"/>
                <w:lang w:val="pl-PL"/>
              </w:rPr>
              <w:t xml:space="preserve"> otrzymuje brzmienie:</w:t>
            </w:r>
          </w:p>
          <w:p w14:paraId="55A51C6B" w14:textId="77777777" w:rsidR="00F73AB4" w:rsidRDefault="00F73AB4" w:rsidP="00F73AB4">
            <w:pPr>
              <w:shd w:val="clear" w:color="auto" w:fill="FFFFFF"/>
              <w:jc w:val="both"/>
              <w:rPr>
                <w:szCs w:val="22"/>
                <w:lang w:val="pl-PL"/>
              </w:rPr>
            </w:pPr>
            <w:r w:rsidRPr="00982549">
              <w:rPr>
                <w:szCs w:val="22"/>
                <w:lang w:val="pl-PL"/>
              </w:rPr>
              <w:t>„Art. 63</w:t>
            </w:r>
            <w:r>
              <w:rPr>
                <w:szCs w:val="22"/>
                <w:vertAlign w:val="superscript"/>
                <w:lang w:val="pl-PL"/>
              </w:rPr>
              <w:t>2</w:t>
            </w:r>
            <w:r w:rsidRPr="00982549">
              <w:rPr>
                <w:szCs w:val="22"/>
                <w:lang w:val="pl-PL"/>
              </w:rPr>
              <w:t>. W sprawach wymienionych niniejszym tytule do inspektorów pracy stosuje się odpowiednio przepisy o prokuratorze.”;</w:t>
            </w:r>
          </w:p>
          <w:p w14:paraId="532BFEC5" w14:textId="77777777" w:rsidR="00F73AB4" w:rsidRDefault="00F73AB4" w:rsidP="00F73AB4">
            <w:pPr>
              <w:shd w:val="clear" w:color="auto" w:fill="FFFFFF"/>
              <w:jc w:val="both"/>
              <w:rPr>
                <w:szCs w:val="22"/>
                <w:lang w:val="pl-PL"/>
              </w:rPr>
            </w:pPr>
          </w:p>
          <w:p w14:paraId="59D9A82D" w14:textId="77777777" w:rsidR="00F73AB4" w:rsidRDefault="00F73AB4" w:rsidP="00F73AB4">
            <w:pPr>
              <w:shd w:val="clear" w:color="auto" w:fill="FFFFFF"/>
              <w:jc w:val="both"/>
              <w:rPr>
                <w:szCs w:val="22"/>
                <w:lang w:val="pl-PL"/>
              </w:rPr>
            </w:pPr>
            <w:r w:rsidRPr="00982549">
              <w:rPr>
                <w:b/>
                <w:bCs/>
                <w:szCs w:val="22"/>
                <w:lang w:val="pl-PL"/>
              </w:rPr>
              <w:t>Art. 64.</w:t>
            </w:r>
            <w:r w:rsidRPr="00982549">
              <w:rPr>
                <w:szCs w:val="22"/>
                <w:lang w:val="pl-PL"/>
              </w:rPr>
              <w:t xml:space="preserve"> W ustawie z dnia 13 kwietnia 2007 r. o Państwowej Inspekcji Pracy (Dz. U. z 2024 r. poz. 1712) wprowadza się następujące zmiany:</w:t>
            </w:r>
          </w:p>
          <w:p w14:paraId="0E15B3AC" w14:textId="77777777" w:rsidR="00F73AB4" w:rsidRPr="00F73AB4" w:rsidRDefault="00F73AB4" w:rsidP="00F73AB4">
            <w:pPr>
              <w:shd w:val="clear" w:color="auto" w:fill="FFFFFF"/>
              <w:jc w:val="both"/>
              <w:rPr>
                <w:szCs w:val="22"/>
                <w:lang w:val="pl-PL"/>
              </w:rPr>
            </w:pPr>
            <w:r w:rsidRPr="00F73AB4">
              <w:rPr>
                <w:szCs w:val="22"/>
                <w:lang w:val="pl-PL"/>
              </w:rPr>
              <w:t>2)</w:t>
            </w:r>
            <w:r w:rsidRPr="00F73AB4">
              <w:rPr>
                <w:szCs w:val="22"/>
                <w:lang w:val="pl-PL"/>
              </w:rPr>
              <w:tab/>
              <w:t>w art. 10 w ust. 1:</w:t>
            </w:r>
          </w:p>
          <w:p w14:paraId="719A817B" w14:textId="77777777" w:rsidR="00F73AB4" w:rsidRPr="00F73AB4" w:rsidRDefault="00F73AB4" w:rsidP="00F73AB4">
            <w:pPr>
              <w:shd w:val="clear" w:color="auto" w:fill="FFFFFF"/>
              <w:jc w:val="both"/>
              <w:rPr>
                <w:szCs w:val="22"/>
                <w:lang w:val="pl-PL"/>
              </w:rPr>
            </w:pPr>
            <w:r w:rsidRPr="00F73AB4">
              <w:rPr>
                <w:szCs w:val="22"/>
                <w:lang w:val="pl-PL"/>
              </w:rPr>
              <w:t>a)</w:t>
            </w:r>
            <w:r w:rsidRPr="00F73AB4">
              <w:rPr>
                <w:szCs w:val="22"/>
                <w:lang w:val="pl-PL"/>
              </w:rPr>
              <w:tab/>
              <w:t>po pkt 11 dodaje się  pkt 11a w brzmieniu:</w:t>
            </w:r>
          </w:p>
          <w:p w14:paraId="4F664E22" w14:textId="77777777" w:rsidR="00F73AB4" w:rsidRDefault="00F73AB4" w:rsidP="00F73AB4">
            <w:pPr>
              <w:shd w:val="clear" w:color="auto" w:fill="FFFFFF"/>
              <w:jc w:val="both"/>
              <w:rPr>
                <w:szCs w:val="22"/>
                <w:lang w:val="pl-PL"/>
              </w:rPr>
            </w:pPr>
            <w:r w:rsidRPr="00F73AB4">
              <w:rPr>
                <w:szCs w:val="22"/>
                <w:lang w:val="pl-PL"/>
              </w:rPr>
              <w:t>„11a). prawo wnoszenia powództw i uczestnictwo w postępowaniu, za zgodą osoby zainteresowanej, w sprawach o roszczenia wynikające z naruszenia praw lub obowiązków związanych z zasadą równego traktowania w zatrudnieniu w zakresie prawa do jednakowego wynagrodzenia mężczyzn i kobiet za jednakową pracę lub pracę o jednakowej wartości;”,</w:t>
            </w:r>
          </w:p>
          <w:p w14:paraId="22D05155" w14:textId="77777777" w:rsidR="00F73AB4" w:rsidRPr="00F73AB4" w:rsidRDefault="00F73AB4" w:rsidP="00F73AB4">
            <w:pPr>
              <w:shd w:val="clear" w:color="auto" w:fill="FFFFFF"/>
              <w:jc w:val="both"/>
              <w:rPr>
                <w:szCs w:val="22"/>
                <w:lang w:val="pl-PL"/>
              </w:rPr>
            </w:pPr>
            <w:r>
              <w:rPr>
                <w:szCs w:val="22"/>
                <w:lang w:val="pl-PL"/>
              </w:rPr>
              <w:t>3</w:t>
            </w:r>
            <w:r w:rsidRPr="00F73AB4">
              <w:rPr>
                <w:szCs w:val="22"/>
                <w:lang w:val="pl-PL"/>
              </w:rPr>
              <w:t>w art. 33 ust. 1 pkt 3 otrzymuje brzmienie:</w:t>
            </w:r>
          </w:p>
          <w:p w14:paraId="2CCD01B2" w14:textId="4B6B8871" w:rsidR="00F73AB4" w:rsidRDefault="00F73AB4" w:rsidP="00F73AB4">
            <w:pPr>
              <w:shd w:val="clear" w:color="auto" w:fill="FFFFFF"/>
              <w:jc w:val="both"/>
              <w:rPr>
                <w:szCs w:val="22"/>
                <w:lang w:val="pl-PL"/>
              </w:rPr>
            </w:pPr>
            <w:r w:rsidRPr="00F73AB4">
              <w:rPr>
                <w:szCs w:val="22"/>
                <w:lang w:val="pl-PL"/>
              </w:rPr>
              <w:t>„3)</w:t>
            </w:r>
            <w:r w:rsidRPr="00F73AB4">
              <w:rPr>
                <w:szCs w:val="22"/>
                <w:lang w:val="pl-PL"/>
              </w:rPr>
              <w:tab/>
              <w:t>wnosi powództwa oraz wstępuje do postępowania w sprawach, o których mowa w art. 10 ust. 1 pkt 11 i pkt 11a.”;</w:t>
            </w:r>
          </w:p>
          <w:p w14:paraId="775E3EE6" w14:textId="759FF450" w:rsidR="00D41330" w:rsidRDefault="00D41330" w:rsidP="00F73AB4">
            <w:pPr>
              <w:shd w:val="clear" w:color="auto" w:fill="FFFFFF"/>
              <w:jc w:val="both"/>
              <w:rPr>
                <w:szCs w:val="22"/>
                <w:lang w:val="pl-PL"/>
              </w:rPr>
            </w:pPr>
          </w:p>
          <w:p w14:paraId="146C9D85" w14:textId="25E3C5EB" w:rsidR="00D41330" w:rsidRPr="00D41330" w:rsidRDefault="00D41330" w:rsidP="00F73AB4">
            <w:pPr>
              <w:shd w:val="clear" w:color="auto" w:fill="FFFFFF"/>
              <w:jc w:val="both"/>
              <w:rPr>
                <w:b/>
                <w:bCs/>
                <w:szCs w:val="22"/>
                <w:lang w:val="pl-PL"/>
              </w:rPr>
            </w:pPr>
          </w:p>
          <w:p w14:paraId="07B2D3AC" w14:textId="45176BB1" w:rsidR="00D41330" w:rsidRDefault="00D41330" w:rsidP="00F73AB4">
            <w:pPr>
              <w:shd w:val="clear" w:color="auto" w:fill="FFFFFF"/>
              <w:jc w:val="both"/>
              <w:rPr>
                <w:szCs w:val="22"/>
                <w:lang w:val="pl-PL"/>
              </w:rPr>
            </w:pPr>
            <w:r w:rsidRPr="00D41330">
              <w:rPr>
                <w:b/>
                <w:bCs/>
                <w:szCs w:val="22"/>
                <w:lang w:val="pl-PL"/>
              </w:rPr>
              <w:t>Art. 66.</w:t>
            </w:r>
            <w:r>
              <w:rPr>
                <w:szCs w:val="22"/>
                <w:lang w:val="pl-PL"/>
              </w:rPr>
              <w:t xml:space="preserve"> </w:t>
            </w:r>
            <w:r w:rsidRPr="00D41330">
              <w:rPr>
                <w:szCs w:val="22"/>
                <w:lang w:val="pl-PL"/>
              </w:rPr>
              <w:t>W ustawie z dnia 3 grudnia 2010 r. o wdrożeniu niektórych przepisów Unii Europejskiej w zakresie równego traktowania (Dz. U. z 2025 r. poz. 1452 Dz. U. z 2025 r. poz. 1452 oraz z 2026 r. poz. 160) wprowadza się następujące zmiany:</w:t>
            </w:r>
          </w:p>
          <w:p w14:paraId="2B00BD8F" w14:textId="796EAB8F" w:rsidR="00D41330" w:rsidRDefault="00D41330" w:rsidP="00E720D5">
            <w:pPr>
              <w:pStyle w:val="Akapitzlist"/>
              <w:numPr>
                <w:ilvl w:val="0"/>
                <w:numId w:val="10"/>
              </w:numPr>
              <w:shd w:val="clear" w:color="auto" w:fill="FFFFFF"/>
              <w:jc w:val="both"/>
              <w:rPr>
                <w:szCs w:val="22"/>
                <w:lang w:val="pl-PL"/>
              </w:rPr>
            </w:pPr>
            <w:r w:rsidRPr="00D41330">
              <w:rPr>
                <w:szCs w:val="22"/>
                <w:lang w:val="pl-PL"/>
              </w:rPr>
              <w:t>po art. 23 dodaje się art. 23a-23g w brzmieniu:</w:t>
            </w:r>
          </w:p>
          <w:p w14:paraId="25B88ECD" w14:textId="12FA475D" w:rsidR="00D41330" w:rsidRDefault="00D41330" w:rsidP="00D41330">
            <w:pPr>
              <w:shd w:val="clear" w:color="auto" w:fill="FFFFFF"/>
              <w:jc w:val="both"/>
              <w:rPr>
                <w:szCs w:val="22"/>
                <w:lang w:val="pl-PL"/>
              </w:rPr>
            </w:pPr>
          </w:p>
          <w:p w14:paraId="26906712" w14:textId="37ED2B9F" w:rsidR="00D41330" w:rsidRDefault="00D41330" w:rsidP="00D41330">
            <w:pPr>
              <w:shd w:val="clear" w:color="auto" w:fill="FFFFFF"/>
              <w:jc w:val="both"/>
              <w:rPr>
                <w:szCs w:val="22"/>
                <w:lang w:val="pl-PL"/>
              </w:rPr>
            </w:pPr>
            <w:r>
              <w:rPr>
                <w:szCs w:val="22"/>
                <w:lang w:val="pl-PL"/>
              </w:rPr>
              <w:t>(…)</w:t>
            </w:r>
          </w:p>
          <w:p w14:paraId="20AF500D" w14:textId="009EBBAC" w:rsidR="00D41330" w:rsidRDefault="00D41330" w:rsidP="00D41330">
            <w:pPr>
              <w:shd w:val="clear" w:color="auto" w:fill="FFFFFF"/>
              <w:jc w:val="both"/>
              <w:rPr>
                <w:szCs w:val="22"/>
                <w:lang w:val="pl-PL"/>
              </w:rPr>
            </w:pPr>
          </w:p>
          <w:p w14:paraId="11B2892F" w14:textId="77777777" w:rsidR="00D41330" w:rsidRPr="00D41330" w:rsidRDefault="00D41330" w:rsidP="00D41330">
            <w:pPr>
              <w:shd w:val="clear" w:color="auto" w:fill="FFFFFF"/>
              <w:jc w:val="both"/>
              <w:rPr>
                <w:szCs w:val="22"/>
                <w:lang w:val="pl-PL"/>
              </w:rPr>
            </w:pPr>
            <w:r w:rsidRPr="00D41330">
              <w:rPr>
                <w:szCs w:val="22"/>
                <w:lang w:val="pl-PL"/>
              </w:rPr>
              <w:t xml:space="preserve">Art. 23d. 1. Do zadań Komisji należy wykonywanie zadań związanych z realizacją zasady równego traktowania w obszarze zatrudnienia, w szczególności w zakresie uregulowanym w Dziale I Rozdziale </w:t>
            </w:r>
            <w:proofErr w:type="spellStart"/>
            <w:r w:rsidRPr="00D41330">
              <w:rPr>
                <w:szCs w:val="22"/>
                <w:lang w:val="pl-PL"/>
              </w:rPr>
              <w:t>IIa</w:t>
            </w:r>
            <w:proofErr w:type="spellEnd"/>
            <w:r w:rsidRPr="00D41330">
              <w:rPr>
                <w:szCs w:val="22"/>
                <w:lang w:val="pl-PL"/>
              </w:rPr>
              <w:t xml:space="preserve"> ustawy z dnia 26 czerwca 1974 r. - Kodeks pracy (Dz. U. z 2025 r. poz. 277, 807, 1423 i 1661 oraz z 2026 r. poz. 25) oraz w ustawie z dnia …. o  wzmocnieniu stosowania prawa do jednakowego wynagrodzenia mężczyzn i kobiet za jednakową pracę lub za pracę o jednakowej wartości (Dz.U. …. ).</w:t>
            </w:r>
          </w:p>
          <w:p w14:paraId="094578D7" w14:textId="77777777" w:rsidR="00D41330" w:rsidRPr="00D41330" w:rsidRDefault="00D41330" w:rsidP="00D41330">
            <w:pPr>
              <w:shd w:val="clear" w:color="auto" w:fill="FFFFFF"/>
              <w:jc w:val="both"/>
              <w:rPr>
                <w:szCs w:val="22"/>
                <w:lang w:val="pl-PL"/>
              </w:rPr>
            </w:pPr>
            <w:r w:rsidRPr="00D41330">
              <w:rPr>
                <w:szCs w:val="22"/>
                <w:lang w:val="pl-PL"/>
              </w:rPr>
              <w:t>2. Wykonując zadania określone w ust. 1, Komisja realizuje zadania organu do spraw równości w rozumieniu ustawy z dnia …. o  wzmocnieniu stosowania prawa do jednakowego wynagrodzenia mężczyzn i kobiet za jednakową pracę lub za pracę o jednakowej wartości.</w:t>
            </w:r>
          </w:p>
          <w:p w14:paraId="49397C63" w14:textId="77777777" w:rsidR="00D41330" w:rsidRPr="00D41330" w:rsidRDefault="00D41330" w:rsidP="00D41330">
            <w:pPr>
              <w:shd w:val="clear" w:color="auto" w:fill="FFFFFF"/>
              <w:jc w:val="both"/>
              <w:rPr>
                <w:szCs w:val="22"/>
                <w:lang w:val="pl-PL"/>
              </w:rPr>
            </w:pPr>
            <w:r w:rsidRPr="00D41330">
              <w:rPr>
                <w:szCs w:val="22"/>
                <w:lang w:val="pl-PL"/>
              </w:rPr>
              <w:t xml:space="preserve">3. W celu realizacji zadań, o których mowa w ust. 1 i 2, Komisja rozpatruje wnioski złożone przez obywateli lub ich organizacji, albo działa z własnej inicjatywy. </w:t>
            </w:r>
          </w:p>
          <w:p w14:paraId="3D65C937" w14:textId="77777777" w:rsidR="00D41330" w:rsidRPr="00D41330" w:rsidRDefault="00D41330" w:rsidP="00D41330">
            <w:pPr>
              <w:shd w:val="clear" w:color="auto" w:fill="FFFFFF"/>
              <w:jc w:val="both"/>
              <w:rPr>
                <w:szCs w:val="22"/>
                <w:lang w:val="pl-PL"/>
              </w:rPr>
            </w:pPr>
            <w:r w:rsidRPr="00D41330">
              <w:rPr>
                <w:szCs w:val="22"/>
                <w:lang w:val="pl-PL"/>
              </w:rPr>
              <w:t>4. Realizując zadania, o których mowa w ust. 1 i 2, Komisja ma prawo:</w:t>
            </w:r>
          </w:p>
          <w:p w14:paraId="04E5285D" w14:textId="77777777" w:rsidR="00D41330" w:rsidRPr="00D41330" w:rsidRDefault="00D41330" w:rsidP="00D41330">
            <w:pPr>
              <w:shd w:val="clear" w:color="auto" w:fill="FFFFFF"/>
              <w:jc w:val="both"/>
              <w:rPr>
                <w:szCs w:val="22"/>
                <w:lang w:val="pl-PL"/>
              </w:rPr>
            </w:pPr>
            <w:r w:rsidRPr="00D41330">
              <w:rPr>
                <w:szCs w:val="22"/>
                <w:lang w:val="pl-PL"/>
              </w:rPr>
              <w:t>1)</w:t>
            </w:r>
            <w:r w:rsidRPr="00D41330">
              <w:rPr>
                <w:szCs w:val="22"/>
                <w:lang w:val="pl-PL"/>
              </w:rPr>
              <w:tab/>
              <w:t>żądać złożenia wyjaśnień od pracodawcy lub innej osoby, której zarzuca się naruszenie zasady równego traktowania w zatrudnieniu;</w:t>
            </w:r>
          </w:p>
          <w:p w14:paraId="664A220B" w14:textId="77777777" w:rsidR="00D41330" w:rsidRPr="00D41330" w:rsidRDefault="00D41330" w:rsidP="00D41330">
            <w:pPr>
              <w:shd w:val="clear" w:color="auto" w:fill="FFFFFF"/>
              <w:jc w:val="both"/>
              <w:rPr>
                <w:szCs w:val="22"/>
                <w:lang w:val="pl-PL"/>
              </w:rPr>
            </w:pPr>
            <w:r w:rsidRPr="00D41330">
              <w:rPr>
                <w:szCs w:val="22"/>
                <w:lang w:val="pl-PL"/>
              </w:rPr>
              <w:t>2)</w:t>
            </w:r>
            <w:r w:rsidRPr="00D41330">
              <w:rPr>
                <w:szCs w:val="22"/>
                <w:lang w:val="pl-PL"/>
              </w:rPr>
              <w:tab/>
              <w:t xml:space="preserve">żądać przedstawienia akt każdej sprawy prowadzonej przez naczelne i centralne organy administracji państwowej, organy administracji rządowej, organy organizacji spółdzielczych, społecznych, zawodowych i społeczno-zawodowych oraz organy jednostek organizacyjnych posiadających osobowość prawną, a także organy </w:t>
            </w:r>
            <w:r w:rsidRPr="00D41330">
              <w:rPr>
                <w:szCs w:val="22"/>
                <w:lang w:val="pl-PL"/>
              </w:rPr>
              <w:lastRenderedPageBreak/>
              <w:t>jednostek samorządu terytorialnego i samorządowych jednostek organizacyjnych;</w:t>
            </w:r>
          </w:p>
          <w:p w14:paraId="4508EAEB" w14:textId="77777777" w:rsidR="00D41330" w:rsidRPr="00D41330" w:rsidRDefault="00D41330" w:rsidP="00D41330">
            <w:pPr>
              <w:shd w:val="clear" w:color="auto" w:fill="FFFFFF"/>
              <w:jc w:val="both"/>
              <w:rPr>
                <w:szCs w:val="22"/>
                <w:lang w:val="pl-PL"/>
              </w:rPr>
            </w:pPr>
            <w:r w:rsidRPr="00D41330">
              <w:rPr>
                <w:szCs w:val="22"/>
                <w:lang w:val="pl-PL"/>
              </w:rPr>
              <w:t>3)</w:t>
            </w:r>
            <w:r w:rsidRPr="00D41330">
              <w:rPr>
                <w:szCs w:val="22"/>
                <w:lang w:val="pl-PL"/>
              </w:rPr>
              <w:tab/>
              <w:t>żądać przedłożenia informacji o stanie sprawy prowadzonej przez sądy, a także prokuraturę i inne organy ścigania oraz żądać do wglądu w Biurze Rzecznika Praw Obywatelskich akt sądowych i prokuratorskich oraz akt innych organów ścigania po zakończeniu postępowania i zapadnięciu rozstrzygnięcia;</w:t>
            </w:r>
          </w:p>
          <w:p w14:paraId="02291AEF" w14:textId="77777777" w:rsidR="00D41330" w:rsidRPr="00D41330" w:rsidRDefault="00D41330" w:rsidP="00D41330">
            <w:pPr>
              <w:shd w:val="clear" w:color="auto" w:fill="FFFFFF"/>
              <w:jc w:val="both"/>
              <w:rPr>
                <w:szCs w:val="22"/>
                <w:lang w:val="pl-PL"/>
              </w:rPr>
            </w:pPr>
            <w:r w:rsidRPr="00D41330">
              <w:rPr>
                <w:szCs w:val="22"/>
                <w:lang w:val="pl-PL"/>
              </w:rPr>
              <w:t>4)</w:t>
            </w:r>
            <w:r w:rsidRPr="00D41330">
              <w:rPr>
                <w:szCs w:val="22"/>
                <w:lang w:val="pl-PL"/>
              </w:rPr>
              <w:tab/>
              <w:t>zlecać sporządzanie ekspertyz i opinii.</w:t>
            </w:r>
          </w:p>
          <w:p w14:paraId="7DFAE2F7" w14:textId="77777777" w:rsidR="00D41330" w:rsidRPr="00D41330" w:rsidRDefault="00D41330" w:rsidP="00D41330">
            <w:pPr>
              <w:shd w:val="clear" w:color="auto" w:fill="FFFFFF"/>
              <w:jc w:val="both"/>
              <w:rPr>
                <w:szCs w:val="22"/>
                <w:lang w:val="pl-PL"/>
              </w:rPr>
            </w:pPr>
            <w:r w:rsidRPr="00D41330">
              <w:rPr>
                <w:szCs w:val="22"/>
                <w:lang w:val="pl-PL"/>
              </w:rPr>
              <w:t>5. Po zbadaniu sprawy Komisja może:</w:t>
            </w:r>
          </w:p>
          <w:p w14:paraId="1CE21B04" w14:textId="77777777" w:rsidR="00D41330" w:rsidRPr="00D41330" w:rsidRDefault="00D41330" w:rsidP="00D41330">
            <w:pPr>
              <w:shd w:val="clear" w:color="auto" w:fill="FFFFFF"/>
              <w:jc w:val="both"/>
              <w:rPr>
                <w:szCs w:val="22"/>
                <w:lang w:val="pl-PL"/>
              </w:rPr>
            </w:pPr>
            <w:r w:rsidRPr="00D41330">
              <w:rPr>
                <w:szCs w:val="22"/>
                <w:lang w:val="pl-PL"/>
              </w:rPr>
              <w:t>1)</w:t>
            </w:r>
            <w:r w:rsidRPr="00D41330">
              <w:rPr>
                <w:szCs w:val="22"/>
                <w:lang w:val="pl-PL"/>
              </w:rPr>
              <w:tab/>
              <w:t>wyjaśnić wnioskodawcy, że nie stwierdziła naruszenia zasady równego traktowania w zatrudnieniu;</w:t>
            </w:r>
          </w:p>
          <w:p w14:paraId="2933279F" w14:textId="77777777" w:rsidR="00D41330" w:rsidRPr="00D41330" w:rsidRDefault="00D41330" w:rsidP="00D41330">
            <w:pPr>
              <w:shd w:val="clear" w:color="auto" w:fill="FFFFFF"/>
              <w:jc w:val="both"/>
              <w:rPr>
                <w:szCs w:val="22"/>
                <w:lang w:val="pl-PL"/>
              </w:rPr>
            </w:pPr>
            <w:r w:rsidRPr="00D41330">
              <w:rPr>
                <w:szCs w:val="22"/>
                <w:lang w:val="pl-PL"/>
              </w:rPr>
              <w:t>2)</w:t>
            </w:r>
            <w:r w:rsidRPr="00D41330">
              <w:rPr>
                <w:szCs w:val="22"/>
                <w:lang w:val="pl-PL"/>
              </w:rPr>
              <w:tab/>
              <w:t>skierować wystąpienie do podmiotu, w którego działalności stwierdziła naruszenie zasady równego traktowania w zatrudnieniu;</w:t>
            </w:r>
          </w:p>
          <w:p w14:paraId="2A83B6F6" w14:textId="77777777" w:rsidR="00D41330" w:rsidRPr="00D41330" w:rsidRDefault="00D41330" w:rsidP="00D41330">
            <w:pPr>
              <w:shd w:val="clear" w:color="auto" w:fill="FFFFFF"/>
              <w:jc w:val="both"/>
              <w:rPr>
                <w:szCs w:val="22"/>
                <w:lang w:val="pl-PL"/>
              </w:rPr>
            </w:pPr>
            <w:r w:rsidRPr="00D41330">
              <w:rPr>
                <w:szCs w:val="22"/>
                <w:lang w:val="pl-PL"/>
              </w:rPr>
              <w:t>3)</w:t>
            </w:r>
            <w:r w:rsidRPr="00D41330">
              <w:rPr>
                <w:szCs w:val="22"/>
                <w:lang w:val="pl-PL"/>
              </w:rPr>
              <w:tab/>
              <w:t>zwrócić się do organu nadrzędnego nad podmiotem, o którym mowa w pkt 2, z wnioskiem o zastosowanie środków przewidzianych w przepisach prawa;</w:t>
            </w:r>
          </w:p>
          <w:p w14:paraId="1A0EB7B0" w14:textId="77777777" w:rsidR="00D41330" w:rsidRPr="00D41330" w:rsidRDefault="00D41330" w:rsidP="00D41330">
            <w:pPr>
              <w:shd w:val="clear" w:color="auto" w:fill="FFFFFF"/>
              <w:jc w:val="both"/>
              <w:rPr>
                <w:szCs w:val="22"/>
                <w:lang w:val="pl-PL"/>
              </w:rPr>
            </w:pPr>
            <w:r w:rsidRPr="00D41330">
              <w:rPr>
                <w:szCs w:val="22"/>
                <w:lang w:val="pl-PL"/>
              </w:rPr>
              <w:t>4)</w:t>
            </w:r>
            <w:r w:rsidRPr="00D41330">
              <w:rPr>
                <w:szCs w:val="22"/>
                <w:lang w:val="pl-PL"/>
              </w:rPr>
              <w:tab/>
              <w:t xml:space="preserve">żądać wszczęcia postępowania w sprawach cywilnych, jak również wziąć udział w każdym toczącym się już postępowaniu - na prawach przysługujących prokuratorowi; </w:t>
            </w:r>
          </w:p>
          <w:p w14:paraId="41A996E1" w14:textId="77777777" w:rsidR="00D41330" w:rsidRPr="00D41330" w:rsidRDefault="00D41330" w:rsidP="00D41330">
            <w:pPr>
              <w:shd w:val="clear" w:color="auto" w:fill="FFFFFF"/>
              <w:jc w:val="both"/>
              <w:rPr>
                <w:szCs w:val="22"/>
                <w:lang w:val="pl-PL"/>
              </w:rPr>
            </w:pPr>
            <w:r w:rsidRPr="00D41330">
              <w:rPr>
                <w:szCs w:val="22"/>
                <w:lang w:val="pl-PL"/>
              </w:rPr>
              <w:t>5)</w:t>
            </w:r>
            <w:r w:rsidRPr="00D41330">
              <w:rPr>
                <w:szCs w:val="22"/>
                <w:lang w:val="pl-PL"/>
              </w:rPr>
              <w:tab/>
              <w:t>żądać wszczęcia przez uprawnionego oskarżyciela postępowania przygotowawczego w sprawach o przestępstwa ścigane z urzędu;</w:t>
            </w:r>
          </w:p>
          <w:p w14:paraId="220E1B91" w14:textId="77777777" w:rsidR="00D41330" w:rsidRPr="00D41330" w:rsidRDefault="00D41330" w:rsidP="00D41330">
            <w:pPr>
              <w:shd w:val="clear" w:color="auto" w:fill="FFFFFF"/>
              <w:jc w:val="both"/>
              <w:rPr>
                <w:szCs w:val="22"/>
                <w:lang w:val="pl-PL"/>
              </w:rPr>
            </w:pPr>
            <w:r w:rsidRPr="00D41330">
              <w:rPr>
                <w:szCs w:val="22"/>
                <w:lang w:val="pl-PL"/>
              </w:rPr>
              <w:t>6)</w:t>
            </w:r>
            <w:r w:rsidRPr="00D41330">
              <w:rPr>
                <w:szCs w:val="22"/>
                <w:lang w:val="pl-PL"/>
              </w:rPr>
              <w:tab/>
              <w:t xml:space="preserve">zwrócić się o wszczęcie postępowania administracyjnego, wnosić skargi do sądu administracyjnego, a także uczestniczyć w tych postępowaniach - na prawach przysługujących prokuratorowi; </w:t>
            </w:r>
          </w:p>
          <w:p w14:paraId="12445DC0" w14:textId="77777777" w:rsidR="00D41330" w:rsidRPr="00D41330" w:rsidRDefault="00D41330" w:rsidP="00D41330">
            <w:pPr>
              <w:shd w:val="clear" w:color="auto" w:fill="FFFFFF"/>
              <w:jc w:val="both"/>
              <w:rPr>
                <w:szCs w:val="22"/>
                <w:lang w:val="pl-PL"/>
              </w:rPr>
            </w:pPr>
            <w:r w:rsidRPr="00D41330">
              <w:rPr>
                <w:szCs w:val="22"/>
                <w:lang w:val="pl-PL"/>
              </w:rPr>
              <w:t>7)</w:t>
            </w:r>
            <w:r w:rsidRPr="00D41330">
              <w:rPr>
                <w:szCs w:val="22"/>
                <w:lang w:val="pl-PL"/>
              </w:rPr>
              <w:tab/>
              <w:t xml:space="preserve">wystąpić z wnioskiem o ukaranie, a także o uchylenie prawomocnego rozstrzygnięcia w </w:t>
            </w:r>
            <w:r w:rsidRPr="00D41330">
              <w:rPr>
                <w:szCs w:val="22"/>
                <w:lang w:val="pl-PL"/>
              </w:rPr>
              <w:lastRenderedPageBreak/>
              <w:t>postępowaniu w sprawach o wykroczenia, na zasadach i w trybie określonych w odrębnych przepisach;</w:t>
            </w:r>
          </w:p>
          <w:p w14:paraId="64926AC2" w14:textId="63CD3A95" w:rsidR="00D41330" w:rsidRPr="00D41330" w:rsidRDefault="00D41330" w:rsidP="00D41330">
            <w:pPr>
              <w:shd w:val="clear" w:color="auto" w:fill="FFFFFF"/>
              <w:jc w:val="both"/>
              <w:rPr>
                <w:szCs w:val="22"/>
                <w:lang w:val="pl-PL"/>
              </w:rPr>
            </w:pPr>
            <w:r w:rsidRPr="00D41330">
              <w:rPr>
                <w:szCs w:val="22"/>
                <w:lang w:val="pl-PL"/>
              </w:rPr>
              <w:t>8)</w:t>
            </w:r>
            <w:r w:rsidRPr="00D41330">
              <w:rPr>
                <w:szCs w:val="22"/>
                <w:lang w:val="pl-PL"/>
              </w:rPr>
              <w:tab/>
              <w:t>wnieść kasację lub rewizję nadzwyczajną od prawomocnego orzeczenia, na zasadach i w trybie określonych w odrębnych przepisach.</w:t>
            </w:r>
          </w:p>
          <w:p w14:paraId="42E05F82" w14:textId="25451D28" w:rsidR="00F73AB4" w:rsidRPr="00624320" w:rsidRDefault="00F73AB4" w:rsidP="00E27D93">
            <w:pPr>
              <w:shd w:val="clear" w:color="auto" w:fill="FFFFFF"/>
              <w:jc w:val="both"/>
              <w:rPr>
                <w:b/>
                <w:bCs/>
                <w:szCs w:val="22"/>
                <w:lang w:val="pl-PL"/>
              </w:rPr>
            </w:pPr>
          </w:p>
        </w:tc>
        <w:tc>
          <w:tcPr>
            <w:tcW w:w="2693" w:type="dxa"/>
          </w:tcPr>
          <w:p w14:paraId="34BCE122" w14:textId="4E316540" w:rsidR="00527BBB" w:rsidRDefault="003374F3" w:rsidP="006B06B9">
            <w:pPr>
              <w:jc w:val="both"/>
              <w:rPr>
                <w:szCs w:val="22"/>
                <w:lang w:val="pl-PL"/>
              </w:rPr>
            </w:pPr>
            <w:r w:rsidRPr="003374F3">
              <w:rPr>
                <w:szCs w:val="22"/>
                <w:lang w:val="pl-PL"/>
              </w:rPr>
              <w:lastRenderedPageBreak/>
              <w:t>Do organizacji pozarządowych należy zaliczyć także związki zawodowe działające na podstawie ustawy z 23.5.1991 r. o związkach zawodowych</w:t>
            </w:r>
            <w:r>
              <w:rPr>
                <w:szCs w:val="22"/>
                <w:lang w:val="pl-PL"/>
              </w:rPr>
              <w:t>.</w:t>
            </w:r>
          </w:p>
        </w:tc>
      </w:tr>
      <w:tr w:rsidR="00840FC0" w:rsidRPr="00956863" w14:paraId="49F9AAC9" w14:textId="77777777" w:rsidTr="004F3683">
        <w:trPr>
          <w:trHeight w:val="553"/>
        </w:trPr>
        <w:tc>
          <w:tcPr>
            <w:tcW w:w="988" w:type="dxa"/>
          </w:tcPr>
          <w:p w14:paraId="66214C26" w14:textId="07302356" w:rsidR="00840FC0" w:rsidRDefault="00840FC0" w:rsidP="005157B6">
            <w:pPr>
              <w:rPr>
                <w:szCs w:val="22"/>
                <w:lang w:val="pl-PL"/>
              </w:rPr>
            </w:pPr>
            <w:r>
              <w:rPr>
                <w:szCs w:val="22"/>
                <w:lang w:val="pl-PL"/>
              </w:rPr>
              <w:lastRenderedPageBreak/>
              <w:t xml:space="preserve">Art. 16 </w:t>
            </w:r>
            <w:r w:rsidR="008706D9">
              <w:rPr>
                <w:szCs w:val="22"/>
                <w:lang w:val="pl-PL"/>
              </w:rPr>
              <w:t xml:space="preserve">ust. 1 </w:t>
            </w:r>
          </w:p>
        </w:tc>
        <w:tc>
          <w:tcPr>
            <w:tcW w:w="2693" w:type="dxa"/>
          </w:tcPr>
          <w:p w14:paraId="26734ADD" w14:textId="2CABB6F5" w:rsidR="00840FC0" w:rsidRPr="00527BBB" w:rsidRDefault="008706D9" w:rsidP="00840FC0">
            <w:pPr>
              <w:autoSpaceDE w:val="0"/>
              <w:autoSpaceDN w:val="0"/>
              <w:adjustRightInd w:val="0"/>
              <w:jc w:val="both"/>
              <w:rPr>
                <w:rFonts w:eastAsiaTheme="minorHAnsi"/>
                <w:color w:val="000000"/>
                <w:szCs w:val="22"/>
                <w:lang w:val="pl-PL" w:eastAsia="en-US"/>
              </w:rPr>
            </w:pPr>
            <w:r w:rsidRPr="008706D9">
              <w:rPr>
                <w:rFonts w:eastAsiaTheme="minorHAnsi"/>
                <w:color w:val="000000"/>
                <w:szCs w:val="22"/>
                <w:lang w:val="pl-PL" w:eastAsia="en-US"/>
              </w:rPr>
              <w:t>Państwa członkowskie zapewniają, aby każdy pracownik, który poniósł szkodę w wyniku naruszenia jakichkolwiek praw lub obowiązków związanych z zasadą równości wynagrodzeń, miał prawo dochodzenia roszczenia i uzyskania za tę szkodę pełnego odszkodowania lub zadośćuczynienia, określonego przez państwo członkowskie.</w:t>
            </w:r>
          </w:p>
        </w:tc>
        <w:tc>
          <w:tcPr>
            <w:tcW w:w="850" w:type="dxa"/>
          </w:tcPr>
          <w:p w14:paraId="300BB9D5" w14:textId="175A3FFE" w:rsidR="00840FC0" w:rsidRDefault="008706D9" w:rsidP="005157B6">
            <w:pPr>
              <w:jc w:val="center"/>
              <w:rPr>
                <w:b/>
                <w:szCs w:val="22"/>
                <w:lang w:val="pl-PL"/>
              </w:rPr>
            </w:pPr>
            <w:r>
              <w:rPr>
                <w:b/>
                <w:szCs w:val="22"/>
                <w:lang w:val="pl-PL"/>
              </w:rPr>
              <w:t>T</w:t>
            </w:r>
          </w:p>
        </w:tc>
        <w:tc>
          <w:tcPr>
            <w:tcW w:w="1843" w:type="dxa"/>
          </w:tcPr>
          <w:p w14:paraId="0E7BDC62" w14:textId="1BD6B0A1" w:rsidR="00840FC0" w:rsidRDefault="00C17D63" w:rsidP="005157B6">
            <w:pPr>
              <w:jc w:val="both"/>
              <w:rPr>
                <w:b/>
                <w:szCs w:val="22"/>
                <w:lang w:val="pl-PL"/>
              </w:rPr>
            </w:pPr>
            <w:r>
              <w:rPr>
                <w:b/>
                <w:szCs w:val="22"/>
                <w:lang w:val="pl-PL"/>
              </w:rPr>
              <w:t xml:space="preserve">Art. </w:t>
            </w:r>
            <w:r w:rsidR="003B0A39">
              <w:rPr>
                <w:b/>
                <w:szCs w:val="22"/>
                <w:lang w:val="pl-PL"/>
              </w:rPr>
              <w:t>51</w:t>
            </w:r>
          </w:p>
          <w:p w14:paraId="7A96F5F8" w14:textId="77777777" w:rsidR="00C17D63" w:rsidRDefault="00C17D63" w:rsidP="005157B6">
            <w:pPr>
              <w:jc w:val="both"/>
              <w:rPr>
                <w:b/>
                <w:szCs w:val="22"/>
                <w:lang w:val="pl-PL"/>
              </w:rPr>
            </w:pPr>
          </w:p>
          <w:p w14:paraId="696E3CF6" w14:textId="6A1720FC" w:rsidR="00C17D63" w:rsidRDefault="00C17D63" w:rsidP="005157B6">
            <w:pPr>
              <w:jc w:val="both"/>
              <w:rPr>
                <w:b/>
                <w:szCs w:val="22"/>
                <w:lang w:val="pl-PL"/>
              </w:rPr>
            </w:pPr>
          </w:p>
          <w:p w14:paraId="14595C7C" w14:textId="433DBAF7" w:rsidR="0082049F" w:rsidRDefault="0082049F" w:rsidP="005157B6">
            <w:pPr>
              <w:jc w:val="both"/>
              <w:rPr>
                <w:b/>
                <w:szCs w:val="22"/>
                <w:lang w:val="pl-PL"/>
              </w:rPr>
            </w:pPr>
          </w:p>
          <w:p w14:paraId="323A7F3B" w14:textId="092FCAAF" w:rsidR="0082049F" w:rsidRDefault="0082049F" w:rsidP="005157B6">
            <w:pPr>
              <w:jc w:val="both"/>
              <w:rPr>
                <w:b/>
                <w:szCs w:val="22"/>
                <w:lang w:val="pl-PL"/>
              </w:rPr>
            </w:pPr>
          </w:p>
          <w:p w14:paraId="097F63A9" w14:textId="771EF3D4" w:rsidR="0082049F" w:rsidRDefault="0082049F" w:rsidP="005157B6">
            <w:pPr>
              <w:jc w:val="both"/>
              <w:rPr>
                <w:b/>
                <w:szCs w:val="22"/>
                <w:lang w:val="pl-PL"/>
              </w:rPr>
            </w:pPr>
          </w:p>
          <w:p w14:paraId="797CF703" w14:textId="4A1D169D" w:rsidR="0082049F" w:rsidRDefault="0082049F" w:rsidP="005157B6">
            <w:pPr>
              <w:jc w:val="both"/>
              <w:rPr>
                <w:b/>
                <w:szCs w:val="22"/>
                <w:lang w:val="pl-PL"/>
              </w:rPr>
            </w:pPr>
          </w:p>
          <w:p w14:paraId="58F96DDC" w14:textId="73F86F2E" w:rsidR="0082049F" w:rsidRDefault="0082049F" w:rsidP="005157B6">
            <w:pPr>
              <w:jc w:val="both"/>
              <w:rPr>
                <w:b/>
                <w:szCs w:val="22"/>
                <w:lang w:val="pl-PL"/>
              </w:rPr>
            </w:pPr>
          </w:p>
          <w:p w14:paraId="1CCE24E2" w14:textId="2B69BE9B" w:rsidR="0082049F" w:rsidRDefault="0082049F" w:rsidP="005157B6">
            <w:pPr>
              <w:jc w:val="both"/>
              <w:rPr>
                <w:b/>
                <w:szCs w:val="22"/>
                <w:lang w:val="pl-PL"/>
              </w:rPr>
            </w:pPr>
          </w:p>
          <w:p w14:paraId="12C2053F" w14:textId="384FF98F" w:rsidR="0082049F" w:rsidRDefault="0082049F" w:rsidP="005157B6">
            <w:pPr>
              <w:jc w:val="both"/>
              <w:rPr>
                <w:b/>
                <w:szCs w:val="22"/>
                <w:lang w:val="pl-PL"/>
              </w:rPr>
            </w:pPr>
          </w:p>
          <w:p w14:paraId="6F25BB36" w14:textId="158C05C6" w:rsidR="0082049F" w:rsidRDefault="0082049F" w:rsidP="005157B6">
            <w:pPr>
              <w:jc w:val="both"/>
              <w:rPr>
                <w:b/>
                <w:szCs w:val="22"/>
                <w:lang w:val="pl-PL"/>
              </w:rPr>
            </w:pPr>
          </w:p>
          <w:p w14:paraId="37C639D9" w14:textId="4AA60728" w:rsidR="0082049F" w:rsidRDefault="0082049F" w:rsidP="005157B6">
            <w:pPr>
              <w:jc w:val="both"/>
              <w:rPr>
                <w:b/>
                <w:szCs w:val="22"/>
                <w:lang w:val="pl-PL"/>
              </w:rPr>
            </w:pPr>
          </w:p>
          <w:p w14:paraId="5E6D74C1" w14:textId="2824E72F" w:rsidR="0082049F" w:rsidRDefault="0082049F" w:rsidP="005157B6">
            <w:pPr>
              <w:jc w:val="both"/>
              <w:rPr>
                <w:b/>
                <w:szCs w:val="22"/>
                <w:lang w:val="pl-PL"/>
              </w:rPr>
            </w:pPr>
          </w:p>
          <w:p w14:paraId="2AC5AC19" w14:textId="7C68137E" w:rsidR="0082049F" w:rsidRDefault="0082049F" w:rsidP="005157B6">
            <w:pPr>
              <w:jc w:val="both"/>
              <w:rPr>
                <w:b/>
                <w:szCs w:val="22"/>
                <w:lang w:val="pl-PL"/>
              </w:rPr>
            </w:pPr>
          </w:p>
          <w:p w14:paraId="3FC0D5DD" w14:textId="77777777" w:rsidR="0082049F" w:rsidRDefault="0082049F" w:rsidP="005157B6">
            <w:pPr>
              <w:jc w:val="both"/>
              <w:rPr>
                <w:b/>
                <w:szCs w:val="22"/>
                <w:lang w:val="pl-PL"/>
              </w:rPr>
            </w:pPr>
          </w:p>
          <w:p w14:paraId="50547E4E" w14:textId="77777777" w:rsidR="00C17D63" w:rsidRDefault="00C17D63" w:rsidP="005157B6">
            <w:pPr>
              <w:jc w:val="both"/>
              <w:rPr>
                <w:b/>
                <w:szCs w:val="22"/>
                <w:lang w:val="pl-PL"/>
              </w:rPr>
            </w:pPr>
          </w:p>
          <w:p w14:paraId="53187537" w14:textId="77777777" w:rsidR="00E63F4B" w:rsidRDefault="00E63F4B" w:rsidP="005157B6">
            <w:pPr>
              <w:jc w:val="both"/>
              <w:rPr>
                <w:b/>
                <w:szCs w:val="22"/>
                <w:lang w:val="pl-PL"/>
              </w:rPr>
            </w:pPr>
          </w:p>
          <w:p w14:paraId="2A02AB67" w14:textId="77777777" w:rsidR="00E63F4B" w:rsidRDefault="00E63F4B" w:rsidP="005157B6">
            <w:pPr>
              <w:jc w:val="both"/>
              <w:rPr>
                <w:b/>
                <w:szCs w:val="22"/>
                <w:lang w:val="pl-PL"/>
              </w:rPr>
            </w:pPr>
          </w:p>
          <w:p w14:paraId="2F9348C6" w14:textId="77777777" w:rsidR="00E63F4B" w:rsidRDefault="00E63F4B" w:rsidP="005157B6">
            <w:pPr>
              <w:jc w:val="both"/>
              <w:rPr>
                <w:b/>
                <w:szCs w:val="22"/>
                <w:lang w:val="pl-PL"/>
              </w:rPr>
            </w:pPr>
          </w:p>
          <w:p w14:paraId="13B3E374" w14:textId="77777777" w:rsidR="00E63F4B" w:rsidRDefault="00E63F4B" w:rsidP="005157B6">
            <w:pPr>
              <w:jc w:val="both"/>
              <w:rPr>
                <w:b/>
                <w:szCs w:val="22"/>
                <w:lang w:val="pl-PL"/>
              </w:rPr>
            </w:pPr>
          </w:p>
          <w:p w14:paraId="130C7828" w14:textId="77777777" w:rsidR="00E63F4B" w:rsidRDefault="00E63F4B" w:rsidP="005157B6">
            <w:pPr>
              <w:jc w:val="both"/>
              <w:rPr>
                <w:b/>
                <w:szCs w:val="22"/>
                <w:lang w:val="pl-PL"/>
              </w:rPr>
            </w:pPr>
          </w:p>
          <w:p w14:paraId="688F016E" w14:textId="77777777" w:rsidR="00E63F4B" w:rsidRDefault="00E63F4B" w:rsidP="005157B6">
            <w:pPr>
              <w:jc w:val="both"/>
              <w:rPr>
                <w:b/>
                <w:szCs w:val="22"/>
                <w:lang w:val="pl-PL"/>
              </w:rPr>
            </w:pPr>
          </w:p>
          <w:p w14:paraId="3F55BC04" w14:textId="77777777" w:rsidR="00E63F4B" w:rsidRDefault="00E63F4B" w:rsidP="005157B6">
            <w:pPr>
              <w:jc w:val="both"/>
              <w:rPr>
                <w:b/>
                <w:szCs w:val="22"/>
                <w:lang w:val="pl-PL"/>
              </w:rPr>
            </w:pPr>
          </w:p>
          <w:p w14:paraId="3A45D99B" w14:textId="77777777" w:rsidR="00E63F4B" w:rsidRDefault="00E63F4B" w:rsidP="005157B6">
            <w:pPr>
              <w:jc w:val="both"/>
              <w:rPr>
                <w:b/>
                <w:szCs w:val="22"/>
                <w:lang w:val="pl-PL"/>
              </w:rPr>
            </w:pPr>
          </w:p>
          <w:p w14:paraId="0A017630" w14:textId="77777777" w:rsidR="00E63F4B" w:rsidRDefault="00E63F4B" w:rsidP="005157B6">
            <w:pPr>
              <w:jc w:val="both"/>
              <w:rPr>
                <w:b/>
                <w:szCs w:val="22"/>
                <w:lang w:val="pl-PL"/>
              </w:rPr>
            </w:pPr>
          </w:p>
          <w:p w14:paraId="60AD43D9" w14:textId="77777777" w:rsidR="00E63F4B" w:rsidRDefault="00E63F4B" w:rsidP="005157B6">
            <w:pPr>
              <w:jc w:val="both"/>
              <w:rPr>
                <w:b/>
                <w:szCs w:val="22"/>
                <w:lang w:val="pl-PL"/>
              </w:rPr>
            </w:pPr>
          </w:p>
          <w:p w14:paraId="0832C0D9" w14:textId="77777777" w:rsidR="00E63F4B" w:rsidRDefault="00E63F4B" w:rsidP="005157B6">
            <w:pPr>
              <w:jc w:val="both"/>
              <w:rPr>
                <w:b/>
                <w:szCs w:val="22"/>
                <w:lang w:val="pl-PL"/>
              </w:rPr>
            </w:pPr>
          </w:p>
          <w:p w14:paraId="5743CDD2" w14:textId="77777777" w:rsidR="00E63F4B" w:rsidRDefault="00E63F4B" w:rsidP="005157B6">
            <w:pPr>
              <w:jc w:val="both"/>
              <w:rPr>
                <w:b/>
                <w:szCs w:val="22"/>
                <w:lang w:val="pl-PL"/>
              </w:rPr>
            </w:pPr>
          </w:p>
          <w:p w14:paraId="14D8380F" w14:textId="77777777" w:rsidR="00E63F4B" w:rsidRDefault="00E63F4B" w:rsidP="005157B6">
            <w:pPr>
              <w:jc w:val="both"/>
              <w:rPr>
                <w:b/>
                <w:szCs w:val="22"/>
                <w:lang w:val="pl-PL"/>
              </w:rPr>
            </w:pPr>
          </w:p>
          <w:p w14:paraId="6FAEABDE" w14:textId="77777777" w:rsidR="00E63F4B" w:rsidRDefault="00E63F4B" w:rsidP="005157B6">
            <w:pPr>
              <w:jc w:val="both"/>
              <w:rPr>
                <w:b/>
                <w:szCs w:val="22"/>
                <w:lang w:val="pl-PL"/>
              </w:rPr>
            </w:pPr>
          </w:p>
          <w:p w14:paraId="1312ACF6" w14:textId="77777777" w:rsidR="00E63F4B" w:rsidRDefault="00E63F4B" w:rsidP="005157B6">
            <w:pPr>
              <w:jc w:val="both"/>
              <w:rPr>
                <w:b/>
                <w:szCs w:val="22"/>
                <w:lang w:val="pl-PL"/>
              </w:rPr>
            </w:pPr>
          </w:p>
          <w:p w14:paraId="7052D3B2" w14:textId="77777777" w:rsidR="00E63F4B" w:rsidRDefault="00E63F4B" w:rsidP="005157B6">
            <w:pPr>
              <w:jc w:val="both"/>
              <w:rPr>
                <w:b/>
                <w:szCs w:val="22"/>
                <w:lang w:val="pl-PL"/>
              </w:rPr>
            </w:pPr>
          </w:p>
          <w:p w14:paraId="4CE4E709" w14:textId="349047CE" w:rsidR="00E63F4B" w:rsidRPr="00C17D63" w:rsidRDefault="00E63F4B" w:rsidP="00E67902">
            <w:pPr>
              <w:jc w:val="both"/>
              <w:rPr>
                <w:b/>
                <w:szCs w:val="22"/>
                <w:lang w:val="pl-PL"/>
              </w:rPr>
            </w:pPr>
          </w:p>
        </w:tc>
        <w:tc>
          <w:tcPr>
            <w:tcW w:w="4820" w:type="dxa"/>
          </w:tcPr>
          <w:p w14:paraId="6CED4E7B" w14:textId="58ACD991" w:rsidR="003B0A39" w:rsidRPr="003B0A39" w:rsidRDefault="003B0A39" w:rsidP="003B0A39">
            <w:pPr>
              <w:shd w:val="clear" w:color="auto" w:fill="FFFFFF"/>
              <w:jc w:val="both"/>
              <w:rPr>
                <w:lang w:val="pl-PL"/>
              </w:rPr>
            </w:pPr>
            <w:r w:rsidRPr="003B0A39">
              <w:rPr>
                <w:b/>
                <w:bCs/>
                <w:lang w:val="pl-PL"/>
              </w:rPr>
              <w:lastRenderedPageBreak/>
              <w:t>Art. 51.</w:t>
            </w:r>
            <w:r w:rsidRPr="003B0A39">
              <w:rPr>
                <w:lang w:val="pl-PL"/>
              </w:rPr>
              <w:t xml:space="preserve"> 1. Osoba, wobec której pracodawca naruszył zasadę równego traktowania w zatrudnieniu w zakresie prawa do jednakowego wynagrodzenia mężczyzn i kobiet za jednakową pracę lub pracę o jednakowej wartości, ma prawo do zadośćuczynienia w wysokości </w:t>
            </w:r>
            <w:proofErr w:type="spellStart"/>
            <w:r w:rsidRPr="003B0A39">
              <w:rPr>
                <w:lang w:val="pl-PL"/>
              </w:rPr>
              <w:t>nieniższej</w:t>
            </w:r>
            <w:proofErr w:type="spellEnd"/>
            <w:r w:rsidRPr="003B0A39">
              <w:rPr>
                <w:lang w:val="pl-PL"/>
              </w:rPr>
              <w:t xml:space="preserve"> niż minimalne wynagrodzenie za pracę, ustalane na podstawie odrębnych przepisów, lub prawo do odszkodowania.</w:t>
            </w:r>
          </w:p>
          <w:p w14:paraId="4AFF3EB8" w14:textId="66E8A856" w:rsidR="001E5DCB" w:rsidRDefault="003B0A39" w:rsidP="003B0A39">
            <w:pPr>
              <w:shd w:val="clear" w:color="auto" w:fill="FFFFFF"/>
              <w:jc w:val="both"/>
              <w:rPr>
                <w:rStyle w:val="Ppogrubienie"/>
                <w:lang w:val="pl-PL"/>
              </w:rPr>
            </w:pPr>
            <w:r w:rsidRPr="003B0A39">
              <w:rPr>
                <w:lang w:val="pl-PL"/>
              </w:rPr>
              <w:t>2. Odszkodowanie, o którym mowa w ust. 1, obejmuje w szczególności pełne odzyskanie zaległego wynagrodzenia i związanych z nim świadczeń rzeczowych, odszkodowanie za utracone korzyści, odszkodowanie za szkody spowodowane przez inne odpowiednie czynniki, które mogą obejmować dyskryminację krzyżową, a także odsetki za zwłokę.</w:t>
            </w:r>
          </w:p>
          <w:p w14:paraId="0BB0F65C" w14:textId="57974371" w:rsidR="00C17D63" w:rsidRDefault="00C17D63" w:rsidP="001160F9">
            <w:pPr>
              <w:shd w:val="clear" w:color="auto" w:fill="FFFFFF"/>
              <w:jc w:val="both"/>
              <w:rPr>
                <w:lang w:val="pl-PL"/>
              </w:rPr>
            </w:pPr>
          </w:p>
          <w:p w14:paraId="0CA30804" w14:textId="657749C2" w:rsidR="00E63F4B" w:rsidRDefault="00E63F4B" w:rsidP="001160F9">
            <w:pPr>
              <w:shd w:val="clear" w:color="auto" w:fill="FFFFFF"/>
              <w:jc w:val="both"/>
              <w:rPr>
                <w:lang w:val="pl-PL"/>
              </w:rPr>
            </w:pPr>
          </w:p>
          <w:p w14:paraId="6E0C0DE5" w14:textId="77777777" w:rsidR="00E63F4B" w:rsidRDefault="00E63F4B" w:rsidP="001160F9">
            <w:pPr>
              <w:shd w:val="clear" w:color="auto" w:fill="FFFFFF"/>
              <w:jc w:val="both"/>
              <w:rPr>
                <w:b/>
                <w:bCs/>
                <w:szCs w:val="22"/>
                <w:lang w:val="pl-PL"/>
              </w:rPr>
            </w:pPr>
          </w:p>
          <w:p w14:paraId="04802921" w14:textId="6C04B56D" w:rsidR="00C17D63" w:rsidRPr="00624320" w:rsidRDefault="00C17D63" w:rsidP="001160F9">
            <w:pPr>
              <w:shd w:val="clear" w:color="auto" w:fill="FFFFFF"/>
              <w:jc w:val="both"/>
              <w:rPr>
                <w:b/>
                <w:bCs/>
                <w:szCs w:val="22"/>
                <w:lang w:val="pl-PL"/>
              </w:rPr>
            </w:pPr>
          </w:p>
        </w:tc>
        <w:tc>
          <w:tcPr>
            <w:tcW w:w="2693" w:type="dxa"/>
          </w:tcPr>
          <w:p w14:paraId="685C1F86" w14:textId="77777777" w:rsidR="00E63F4B" w:rsidRDefault="00E63F4B" w:rsidP="00F94A6C">
            <w:pPr>
              <w:jc w:val="both"/>
              <w:rPr>
                <w:szCs w:val="22"/>
                <w:lang w:val="pl-PL"/>
              </w:rPr>
            </w:pPr>
          </w:p>
          <w:p w14:paraId="7062CD4D" w14:textId="77777777" w:rsidR="00E63F4B" w:rsidRDefault="00E63F4B" w:rsidP="00F94A6C">
            <w:pPr>
              <w:jc w:val="both"/>
              <w:rPr>
                <w:szCs w:val="22"/>
                <w:lang w:val="pl-PL"/>
              </w:rPr>
            </w:pPr>
          </w:p>
          <w:p w14:paraId="377FDD07" w14:textId="77777777" w:rsidR="00E63F4B" w:rsidRDefault="00E63F4B" w:rsidP="00F94A6C">
            <w:pPr>
              <w:jc w:val="both"/>
              <w:rPr>
                <w:szCs w:val="22"/>
                <w:lang w:val="pl-PL"/>
              </w:rPr>
            </w:pPr>
          </w:p>
          <w:p w14:paraId="43B676D5" w14:textId="196AF684" w:rsidR="00E63F4B" w:rsidRDefault="00E63F4B" w:rsidP="00F94A6C">
            <w:pPr>
              <w:jc w:val="both"/>
              <w:rPr>
                <w:szCs w:val="22"/>
                <w:lang w:val="pl-PL"/>
              </w:rPr>
            </w:pPr>
          </w:p>
        </w:tc>
      </w:tr>
      <w:tr w:rsidR="00D9739D" w:rsidRPr="00956863" w14:paraId="3FCB2F56" w14:textId="77777777" w:rsidTr="004F3683">
        <w:trPr>
          <w:trHeight w:val="553"/>
        </w:trPr>
        <w:tc>
          <w:tcPr>
            <w:tcW w:w="988" w:type="dxa"/>
          </w:tcPr>
          <w:p w14:paraId="2D22D30F" w14:textId="3D9981C5" w:rsidR="00D9739D" w:rsidRDefault="00D9739D" w:rsidP="00D9739D">
            <w:pPr>
              <w:rPr>
                <w:szCs w:val="22"/>
                <w:lang w:val="pl-PL"/>
              </w:rPr>
            </w:pPr>
            <w:r>
              <w:rPr>
                <w:szCs w:val="22"/>
                <w:lang w:val="pl-PL"/>
              </w:rPr>
              <w:t xml:space="preserve">Art. 16 ust. 2 </w:t>
            </w:r>
          </w:p>
        </w:tc>
        <w:tc>
          <w:tcPr>
            <w:tcW w:w="2693" w:type="dxa"/>
          </w:tcPr>
          <w:p w14:paraId="2C07AB9C" w14:textId="4874F423" w:rsidR="00D9739D" w:rsidRDefault="00D9739D" w:rsidP="00D9739D">
            <w:pPr>
              <w:autoSpaceDE w:val="0"/>
              <w:autoSpaceDN w:val="0"/>
              <w:adjustRightInd w:val="0"/>
              <w:jc w:val="both"/>
              <w:rPr>
                <w:rFonts w:eastAsiaTheme="minorHAnsi"/>
                <w:color w:val="000000"/>
                <w:szCs w:val="22"/>
                <w:lang w:val="pl-PL" w:eastAsia="en-US"/>
              </w:rPr>
            </w:pPr>
            <w:r w:rsidRPr="008706D9">
              <w:rPr>
                <w:rFonts w:eastAsiaTheme="minorHAnsi"/>
                <w:color w:val="000000"/>
                <w:szCs w:val="22"/>
                <w:lang w:val="pl-PL" w:eastAsia="en-US"/>
              </w:rPr>
              <w:t>Odszkodowanie lub zadośćuczynienie, o których mowa w ust. 1, muszą zapewniać rzeczywiste i skuteczne odszkodowanie lub zadośćuczynienie za poniesione straty i szkody, w sposób określony przez państwa członkowskie, w sposób odstraszający i proporcjonalny.</w:t>
            </w:r>
          </w:p>
        </w:tc>
        <w:tc>
          <w:tcPr>
            <w:tcW w:w="850" w:type="dxa"/>
          </w:tcPr>
          <w:p w14:paraId="3D4F4C40" w14:textId="7C55A699" w:rsidR="00D9739D" w:rsidRDefault="00D9739D" w:rsidP="00D9739D">
            <w:pPr>
              <w:jc w:val="center"/>
              <w:rPr>
                <w:b/>
                <w:szCs w:val="22"/>
                <w:lang w:val="pl-PL"/>
              </w:rPr>
            </w:pPr>
            <w:r>
              <w:rPr>
                <w:b/>
                <w:szCs w:val="22"/>
                <w:lang w:val="pl-PL"/>
              </w:rPr>
              <w:t>T</w:t>
            </w:r>
          </w:p>
        </w:tc>
        <w:tc>
          <w:tcPr>
            <w:tcW w:w="1843" w:type="dxa"/>
          </w:tcPr>
          <w:p w14:paraId="22DD4B6A" w14:textId="659D078A" w:rsidR="00D9739D" w:rsidRDefault="00D9739D" w:rsidP="00D9739D">
            <w:pPr>
              <w:jc w:val="both"/>
              <w:rPr>
                <w:b/>
                <w:szCs w:val="22"/>
                <w:lang w:val="pl-PL"/>
              </w:rPr>
            </w:pPr>
            <w:r>
              <w:rPr>
                <w:b/>
                <w:szCs w:val="22"/>
                <w:lang w:val="pl-PL"/>
              </w:rPr>
              <w:t>Art.</w:t>
            </w:r>
            <w:r w:rsidR="00E63F4B">
              <w:rPr>
                <w:b/>
                <w:szCs w:val="22"/>
                <w:lang w:val="pl-PL"/>
              </w:rPr>
              <w:t xml:space="preserve"> </w:t>
            </w:r>
            <w:r w:rsidR="003B0A39">
              <w:rPr>
                <w:b/>
                <w:szCs w:val="22"/>
                <w:lang w:val="pl-PL"/>
              </w:rPr>
              <w:t>5</w:t>
            </w:r>
            <w:r w:rsidR="00692968">
              <w:rPr>
                <w:b/>
                <w:szCs w:val="22"/>
                <w:lang w:val="pl-PL"/>
              </w:rPr>
              <w:t>1</w:t>
            </w:r>
          </w:p>
          <w:p w14:paraId="6B1333B6" w14:textId="77777777" w:rsidR="00D9739D" w:rsidRDefault="00D9739D" w:rsidP="00D9739D">
            <w:pPr>
              <w:jc w:val="both"/>
              <w:rPr>
                <w:b/>
                <w:szCs w:val="22"/>
                <w:lang w:val="pl-PL"/>
              </w:rPr>
            </w:pPr>
          </w:p>
          <w:p w14:paraId="3DE71F66" w14:textId="77777777" w:rsidR="00D9739D" w:rsidRDefault="00D9739D" w:rsidP="00D9739D">
            <w:pPr>
              <w:jc w:val="both"/>
              <w:rPr>
                <w:b/>
                <w:szCs w:val="22"/>
                <w:lang w:val="pl-PL"/>
              </w:rPr>
            </w:pPr>
          </w:p>
          <w:p w14:paraId="7FEA670E" w14:textId="77777777" w:rsidR="00D9739D" w:rsidRDefault="00D9739D" w:rsidP="00D9739D">
            <w:pPr>
              <w:jc w:val="both"/>
              <w:rPr>
                <w:b/>
                <w:szCs w:val="22"/>
                <w:lang w:val="pl-PL"/>
              </w:rPr>
            </w:pPr>
          </w:p>
          <w:p w14:paraId="05682527" w14:textId="77777777" w:rsidR="00D9739D" w:rsidRDefault="00D9739D" w:rsidP="00D9739D">
            <w:pPr>
              <w:jc w:val="both"/>
              <w:rPr>
                <w:b/>
                <w:szCs w:val="22"/>
                <w:lang w:val="pl-PL"/>
              </w:rPr>
            </w:pPr>
          </w:p>
          <w:p w14:paraId="6BFC55BE" w14:textId="77777777" w:rsidR="00D9739D" w:rsidRDefault="00D9739D" w:rsidP="00D9739D">
            <w:pPr>
              <w:jc w:val="both"/>
              <w:rPr>
                <w:b/>
                <w:szCs w:val="22"/>
                <w:lang w:val="pl-PL"/>
              </w:rPr>
            </w:pPr>
          </w:p>
          <w:p w14:paraId="20161395" w14:textId="77777777" w:rsidR="00D9739D" w:rsidRDefault="00D9739D" w:rsidP="00D9739D">
            <w:pPr>
              <w:jc w:val="both"/>
              <w:rPr>
                <w:b/>
                <w:szCs w:val="22"/>
                <w:lang w:val="pl-PL"/>
              </w:rPr>
            </w:pPr>
          </w:p>
          <w:p w14:paraId="5463208F" w14:textId="77777777" w:rsidR="00D9739D" w:rsidRDefault="00D9739D" w:rsidP="00D9739D">
            <w:pPr>
              <w:jc w:val="both"/>
              <w:rPr>
                <w:b/>
                <w:szCs w:val="22"/>
                <w:lang w:val="pl-PL"/>
              </w:rPr>
            </w:pPr>
          </w:p>
          <w:p w14:paraId="5C806EDB" w14:textId="77777777" w:rsidR="00D9739D" w:rsidRDefault="00D9739D" w:rsidP="00D9739D">
            <w:pPr>
              <w:jc w:val="both"/>
              <w:rPr>
                <w:b/>
                <w:szCs w:val="22"/>
                <w:lang w:val="pl-PL"/>
              </w:rPr>
            </w:pPr>
          </w:p>
          <w:p w14:paraId="49B96E58" w14:textId="77777777" w:rsidR="00D9739D" w:rsidRDefault="00D9739D" w:rsidP="00D9739D">
            <w:pPr>
              <w:jc w:val="both"/>
              <w:rPr>
                <w:b/>
                <w:szCs w:val="22"/>
                <w:lang w:val="pl-PL"/>
              </w:rPr>
            </w:pPr>
          </w:p>
          <w:p w14:paraId="298B537B" w14:textId="77777777" w:rsidR="00D9739D" w:rsidRDefault="00D9739D" w:rsidP="00D9739D">
            <w:pPr>
              <w:jc w:val="both"/>
              <w:rPr>
                <w:b/>
                <w:szCs w:val="22"/>
                <w:lang w:val="pl-PL"/>
              </w:rPr>
            </w:pPr>
          </w:p>
          <w:p w14:paraId="7D94EA7E" w14:textId="77777777" w:rsidR="00D9739D" w:rsidRDefault="00D9739D" w:rsidP="00D9739D">
            <w:pPr>
              <w:jc w:val="both"/>
              <w:rPr>
                <w:b/>
                <w:szCs w:val="22"/>
                <w:lang w:val="pl-PL"/>
              </w:rPr>
            </w:pPr>
          </w:p>
          <w:p w14:paraId="50C10C3E" w14:textId="77777777" w:rsidR="00D9739D" w:rsidRDefault="00D9739D" w:rsidP="00D9739D">
            <w:pPr>
              <w:jc w:val="both"/>
              <w:rPr>
                <w:b/>
                <w:szCs w:val="22"/>
                <w:lang w:val="pl-PL"/>
              </w:rPr>
            </w:pPr>
          </w:p>
          <w:p w14:paraId="1B2EB581" w14:textId="77777777" w:rsidR="00D9739D" w:rsidRDefault="00D9739D" w:rsidP="00D9739D">
            <w:pPr>
              <w:jc w:val="both"/>
              <w:rPr>
                <w:b/>
                <w:szCs w:val="22"/>
                <w:lang w:val="pl-PL"/>
              </w:rPr>
            </w:pPr>
          </w:p>
          <w:p w14:paraId="18E5D5FE" w14:textId="77777777" w:rsidR="00D9739D" w:rsidRDefault="00D9739D" w:rsidP="00D9739D">
            <w:pPr>
              <w:jc w:val="both"/>
              <w:rPr>
                <w:b/>
                <w:szCs w:val="22"/>
                <w:lang w:val="pl-PL"/>
              </w:rPr>
            </w:pPr>
          </w:p>
          <w:p w14:paraId="2A75949B" w14:textId="77777777" w:rsidR="00D9739D" w:rsidRDefault="00D9739D" w:rsidP="00D9739D">
            <w:pPr>
              <w:jc w:val="both"/>
              <w:rPr>
                <w:b/>
                <w:szCs w:val="22"/>
                <w:lang w:val="pl-PL"/>
              </w:rPr>
            </w:pPr>
          </w:p>
          <w:p w14:paraId="262CFF27" w14:textId="72DA14B6" w:rsidR="00D9739D" w:rsidRPr="00D9739D" w:rsidRDefault="00D9739D" w:rsidP="00D9739D">
            <w:pPr>
              <w:jc w:val="both"/>
              <w:rPr>
                <w:b/>
                <w:szCs w:val="22"/>
                <w:lang w:val="pl-PL"/>
              </w:rPr>
            </w:pPr>
          </w:p>
        </w:tc>
        <w:tc>
          <w:tcPr>
            <w:tcW w:w="4820" w:type="dxa"/>
          </w:tcPr>
          <w:p w14:paraId="761BBF6C" w14:textId="77777777" w:rsidR="003B0A39" w:rsidRPr="003B0A39" w:rsidRDefault="003B0A39" w:rsidP="003B0A39">
            <w:pPr>
              <w:shd w:val="clear" w:color="auto" w:fill="FFFFFF"/>
              <w:jc w:val="both"/>
              <w:rPr>
                <w:szCs w:val="22"/>
                <w:lang w:val="pl-PL"/>
              </w:rPr>
            </w:pPr>
            <w:r w:rsidRPr="003B0A39">
              <w:rPr>
                <w:b/>
                <w:bCs/>
                <w:szCs w:val="22"/>
                <w:lang w:val="pl-PL"/>
              </w:rPr>
              <w:t xml:space="preserve">Art. 51. </w:t>
            </w:r>
            <w:r w:rsidRPr="003B0A39">
              <w:rPr>
                <w:szCs w:val="22"/>
                <w:lang w:val="pl-PL"/>
              </w:rPr>
              <w:t xml:space="preserve">1. Osoba, wobec której pracodawca naruszył zasadę równego traktowania w zatrudnieniu w zakresie prawa do jednakowego wynagrodzenia mężczyzn i kobiet za jednakową pracę lub pracę o jednakowej wartości, ma prawo do zadośćuczynienia w wysokości </w:t>
            </w:r>
            <w:proofErr w:type="spellStart"/>
            <w:r w:rsidRPr="003B0A39">
              <w:rPr>
                <w:szCs w:val="22"/>
                <w:lang w:val="pl-PL"/>
              </w:rPr>
              <w:t>nieniższej</w:t>
            </w:r>
            <w:proofErr w:type="spellEnd"/>
            <w:r w:rsidRPr="003B0A39">
              <w:rPr>
                <w:szCs w:val="22"/>
                <w:lang w:val="pl-PL"/>
              </w:rPr>
              <w:t xml:space="preserve"> niż minimalne wynagrodzenie za pracę, ustalane na podstawie odrębnych przepisów, lub prawo do odszkodowania.</w:t>
            </w:r>
          </w:p>
          <w:p w14:paraId="218B8F97" w14:textId="77777777" w:rsidR="003B0A39" w:rsidRPr="003B0A39" w:rsidRDefault="003B0A39" w:rsidP="003B0A39">
            <w:pPr>
              <w:shd w:val="clear" w:color="auto" w:fill="FFFFFF"/>
              <w:jc w:val="both"/>
              <w:rPr>
                <w:szCs w:val="22"/>
                <w:lang w:val="pl-PL"/>
              </w:rPr>
            </w:pPr>
            <w:r w:rsidRPr="003B0A39">
              <w:rPr>
                <w:szCs w:val="22"/>
                <w:lang w:val="pl-PL"/>
              </w:rPr>
              <w:t>2. Odszkodowanie, o którym mowa w ust. 1, obejmuje w szczególności pełne odzyskanie zaległego wynagrodzenia i związanych z nim świadczeń rzeczowych, odszkodowanie za utracone korzyści, odszkodowanie za szkody spowodowane przez inne odpowiednie czynniki, które mogą obejmować dyskryminację krzyżową, a także odsetki za zwłokę.</w:t>
            </w:r>
          </w:p>
          <w:p w14:paraId="0210695A" w14:textId="77777777" w:rsidR="003B0A39" w:rsidRPr="003B0A39" w:rsidRDefault="003B0A39" w:rsidP="003B0A39">
            <w:pPr>
              <w:shd w:val="clear" w:color="auto" w:fill="FFFFFF"/>
              <w:jc w:val="both"/>
              <w:rPr>
                <w:szCs w:val="22"/>
                <w:lang w:val="pl-PL"/>
              </w:rPr>
            </w:pPr>
          </w:p>
          <w:p w14:paraId="4AA65ED6" w14:textId="77777777" w:rsidR="003B0A39" w:rsidRPr="003B0A39" w:rsidRDefault="003B0A39" w:rsidP="003B0A39">
            <w:pPr>
              <w:shd w:val="clear" w:color="auto" w:fill="FFFFFF"/>
              <w:jc w:val="both"/>
              <w:rPr>
                <w:szCs w:val="22"/>
                <w:lang w:val="pl-PL"/>
              </w:rPr>
            </w:pPr>
          </w:p>
          <w:p w14:paraId="6B9119F9" w14:textId="77777777" w:rsidR="003B0A39" w:rsidRPr="003B0A39" w:rsidRDefault="003B0A39" w:rsidP="003B0A39">
            <w:pPr>
              <w:shd w:val="clear" w:color="auto" w:fill="FFFFFF"/>
              <w:jc w:val="both"/>
              <w:rPr>
                <w:b/>
                <w:bCs/>
                <w:szCs w:val="22"/>
                <w:lang w:val="pl-PL"/>
              </w:rPr>
            </w:pPr>
          </w:p>
          <w:p w14:paraId="27455515" w14:textId="77777777" w:rsidR="00D9739D" w:rsidRPr="00624320" w:rsidRDefault="00D9739D" w:rsidP="003B0A39">
            <w:pPr>
              <w:shd w:val="clear" w:color="auto" w:fill="FFFFFF"/>
              <w:jc w:val="both"/>
              <w:rPr>
                <w:b/>
                <w:bCs/>
                <w:szCs w:val="22"/>
                <w:lang w:val="pl-PL"/>
              </w:rPr>
            </w:pPr>
          </w:p>
        </w:tc>
        <w:tc>
          <w:tcPr>
            <w:tcW w:w="2693" w:type="dxa"/>
          </w:tcPr>
          <w:p w14:paraId="29DDDF45" w14:textId="77777777" w:rsidR="00D9739D" w:rsidRDefault="00D9739D" w:rsidP="00D9739D">
            <w:pPr>
              <w:jc w:val="both"/>
              <w:rPr>
                <w:szCs w:val="22"/>
                <w:lang w:val="pl-PL"/>
              </w:rPr>
            </w:pPr>
          </w:p>
        </w:tc>
      </w:tr>
      <w:tr w:rsidR="00D9739D" w:rsidRPr="00956863" w14:paraId="032966C3" w14:textId="77777777" w:rsidTr="004F3683">
        <w:trPr>
          <w:trHeight w:val="553"/>
        </w:trPr>
        <w:tc>
          <w:tcPr>
            <w:tcW w:w="988" w:type="dxa"/>
          </w:tcPr>
          <w:p w14:paraId="6FC6ACB3" w14:textId="54BB2D7E" w:rsidR="00D9739D" w:rsidRDefault="00D9739D" w:rsidP="00D9739D">
            <w:pPr>
              <w:rPr>
                <w:szCs w:val="22"/>
                <w:lang w:val="pl-PL"/>
              </w:rPr>
            </w:pPr>
            <w:r>
              <w:rPr>
                <w:szCs w:val="22"/>
                <w:lang w:val="pl-PL"/>
              </w:rPr>
              <w:t xml:space="preserve">Art. 16 ust. 3 </w:t>
            </w:r>
          </w:p>
        </w:tc>
        <w:tc>
          <w:tcPr>
            <w:tcW w:w="2693" w:type="dxa"/>
          </w:tcPr>
          <w:p w14:paraId="70D1A766" w14:textId="6AC60807" w:rsidR="00D9739D" w:rsidRPr="008706D9" w:rsidRDefault="00D9739D" w:rsidP="00D9739D">
            <w:pPr>
              <w:autoSpaceDE w:val="0"/>
              <w:autoSpaceDN w:val="0"/>
              <w:adjustRightInd w:val="0"/>
              <w:jc w:val="both"/>
              <w:rPr>
                <w:rFonts w:eastAsiaTheme="minorHAnsi"/>
                <w:color w:val="000000"/>
                <w:szCs w:val="22"/>
                <w:lang w:val="pl-PL" w:eastAsia="en-US"/>
              </w:rPr>
            </w:pPr>
            <w:r w:rsidRPr="008706D9">
              <w:rPr>
                <w:rFonts w:eastAsiaTheme="minorHAnsi"/>
                <w:color w:val="000000"/>
                <w:szCs w:val="22"/>
                <w:lang w:val="pl-PL" w:eastAsia="en-US"/>
              </w:rPr>
              <w:t xml:space="preserve">Odszkodowanie lub zadośćuczynienie musi stawiać pracownika, który poniósł szkodę, w sytuacji, w której znajdowałby się, gdyby nie był dyskryminowany ze względu na płeć lub gdyby nie doszło do naruszenia </w:t>
            </w:r>
            <w:r w:rsidRPr="008706D9">
              <w:rPr>
                <w:rFonts w:eastAsiaTheme="minorHAnsi"/>
                <w:color w:val="000000"/>
                <w:szCs w:val="22"/>
                <w:lang w:val="pl-PL" w:eastAsia="en-US"/>
              </w:rPr>
              <w:lastRenderedPageBreak/>
              <w:t>jakichkolwiek praw lub obowiązków związanych z zasadą równości wynagrodzeń. Państwa członkowskie zapewniają, aby odszkodowanie lub zadośćuczynienie obejmowały pełne odzyskanie zaległego wynagrodzenia i związanych z nim premii lub świadczeń rzeczowych, odszkodowanie za utracone szanse, zadośćuczynienie za szkody niematerialne oraz odszkodowanie za szkody spowodowane przez inne odpowiednie czynniki, które mogą obejmować dyskryminację krzyżową, a także odsetki za zwłokę.</w:t>
            </w:r>
          </w:p>
          <w:p w14:paraId="33DC3741" w14:textId="77777777" w:rsidR="00D9739D" w:rsidRPr="008706D9" w:rsidRDefault="00D9739D" w:rsidP="00D9739D">
            <w:pPr>
              <w:autoSpaceDE w:val="0"/>
              <w:autoSpaceDN w:val="0"/>
              <w:adjustRightInd w:val="0"/>
              <w:jc w:val="both"/>
              <w:rPr>
                <w:rFonts w:eastAsiaTheme="minorHAnsi"/>
                <w:color w:val="000000"/>
                <w:szCs w:val="22"/>
                <w:lang w:val="pl-PL" w:eastAsia="en-US"/>
              </w:rPr>
            </w:pPr>
          </w:p>
        </w:tc>
        <w:tc>
          <w:tcPr>
            <w:tcW w:w="850" w:type="dxa"/>
          </w:tcPr>
          <w:p w14:paraId="2240911B" w14:textId="7CE525AD" w:rsidR="00D9739D" w:rsidRDefault="00D9739D" w:rsidP="00D9739D">
            <w:pPr>
              <w:jc w:val="center"/>
              <w:rPr>
                <w:b/>
                <w:szCs w:val="22"/>
                <w:lang w:val="pl-PL"/>
              </w:rPr>
            </w:pPr>
            <w:r>
              <w:rPr>
                <w:b/>
                <w:szCs w:val="22"/>
                <w:lang w:val="pl-PL"/>
              </w:rPr>
              <w:lastRenderedPageBreak/>
              <w:t>T</w:t>
            </w:r>
          </w:p>
        </w:tc>
        <w:tc>
          <w:tcPr>
            <w:tcW w:w="1843" w:type="dxa"/>
          </w:tcPr>
          <w:p w14:paraId="72AD4172" w14:textId="2E2227FD" w:rsidR="00D9739D" w:rsidRDefault="00D9739D" w:rsidP="00D9739D">
            <w:pPr>
              <w:jc w:val="both"/>
              <w:rPr>
                <w:b/>
                <w:szCs w:val="22"/>
                <w:lang w:val="pl-PL"/>
              </w:rPr>
            </w:pPr>
            <w:r>
              <w:rPr>
                <w:b/>
                <w:szCs w:val="22"/>
                <w:lang w:val="pl-PL"/>
              </w:rPr>
              <w:t xml:space="preserve">Art. </w:t>
            </w:r>
            <w:r w:rsidR="003B0A39">
              <w:rPr>
                <w:b/>
                <w:szCs w:val="22"/>
                <w:lang w:val="pl-PL"/>
              </w:rPr>
              <w:t>5</w:t>
            </w:r>
            <w:r w:rsidR="00692968">
              <w:rPr>
                <w:b/>
                <w:szCs w:val="22"/>
                <w:lang w:val="pl-PL"/>
              </w:rPr>
              <w:t>1</w:t>
            </w:r>
          </w:p>
          <w:p w14:paraId="5ED901B2" w14:textId="77777777" w:rsidR="00D9739D" w:rsidRDefault="00D9739D" w:rsidP="00D9739D">
            <w:pPr>
              <w:jc w:val="both"/>
              <w:rPr>
                <w:b/>
                <w:szCs w:val="22"/>
                <w:lang w:val="pl-PL"/>
              </w:rPr>
            </w:pPr>
          </w:p>
          <w:p w14:paraId="487AE41D" w14:textId="77777777" w:rsidR="00D9739D" w:rsidRDefault="00D9739D" w:rsidP="00D9739D">
            <w:pPr>
              <w:jc w:val="both"/>
              <w:rPr>
                <w:b/>
                <w:szCs w:val="22"/>
                <w:lang w:val="pl-PL"/>
              </w:rPr>
            </w:pPr>
          </w:p>
          <w:p w14:paraId="3E468F26" w14:textId="77777777" w:rsidR="00D9739D" w:rsidRDefault="00D9739D" w:rsidP="00D9739D">
            <w:pPr>
              <w:jc w:val="both"/>
              <w:rPr>
                <w:b/>
                <w:szCs w:val="22"/>
                <w:lang w:val="pl-PL"/>
              </w:rPr>
            </w:pPr>
          </w:p>
          <w:p w14:paraId="5EC559E3" w14:textId="77777777" w:rsidR="00D9739D" w:rsidRDefault="00D9739D" w:rsidP="00D9739D">
            <w:pPr>
              <w:jc w:val="both"/>
              <w:rPr>
                <w:b/>
                <w:szCs w:val="22"/>
                <w:lang w:val="pl-PL"/>
              </w:rPr>
            </w:pPr>
          </w:p>
          <w:p w14:paraId="77B18FD8" w14:textId="77777777" w:rsidR="00D9739D" w:rsidRDefault="00D9739D" w:rsidP="00D9739D">
            <w:pPr>
              <w:jc w:val="both"/>
              <w:rPr>
                <w:b/>
                <w:szCs w:val="22"/>
                <w:lang w:val="pl-PL"/>
              </w:rPr>
            </w:pPr>
          </w:p>
          <w:p w14:paraId="75BDA5D1" w14:textId="77777777" w:rsidR="00D9739D" w:rsidRDefault="00D9739D" w:rsidP="00D9739D">
            <w:pPr>
              <w:jc w:val="both"/>
              <w:rPr>
                <w:b/>
                <w:szCs w:val="22"/>
                <w:lang w:val="pl-PL"/>
              </w:rPr>
            </w:pPr>
          </w:p>
          <w:p w14:paraId="1F738AB3" w14:textId="77777777" w:rsidR="00D9739D" w:rsidRDefault="00D9739D" w:rsidP="00D9739D">
            <w:pPr>
              <w:jc w:val="both"/>
              <w:rPr>
                <w:b/>
                <w:szCs w:val="22"/>
                <w:lang w:val="pl-PL"/>
              </w:rPr>
            </w:pPr>
          </w:p>
          <w:p w14:paraId="4FDB9647" w14:textId="77777777" w:rsidR="00D9739D" w:rsidRDefault="00D9739D" w:rsidP="00D9739D">
            <w:pPr>
              <w:jc w:val="both"/>
              <w:rPr>
                <w:b/>
                <w:szCs w:val="22"/>
                <w:lang w:val="pl-PL"/>
              </w:rPr>
            </w:pPr>
          </w:p>
          <w:p w14:paraId="2BE09653" w14:textId="77777777" w:rsidR="00D9739D" w:rsidRDefault="00D9739D" w:rsidP="00D9739D">
            <w:pPr>
              <w:jc w:val="both"/>
              <w:rPr>
                <w:b/>
                <w:szCs w:val="22"/>
                <w:lang w:val="pl-PL"/>
              </w:rPr>
            </w:pPr>
          </w:p>
          <w:p w14:paraId="5E9460BB" w14:textId="77777777" w:rsidR="00D9739D" w:rsidRDefault="00D9739D" w:rsidP="00D9739D">
            <w:pPr>
              <w:jc w:val="both"/>
              <w:rPr>
                <w:b/>
                <w:szCs w:val="22"/>
                <w:lang w:val="pl-PL"/>
              </w:rPr>
            </w:pPr>
          </w:p>
          <w:p w14:paraId="79ECA489" w14:textId="77777777" w:rsidR="00D9739D" w:rsidRDefault="00D9739D" w:rsidP="00D9739D">
            <w:pPr>
              <w:jc w:val="both"/>
              <w:rPr>
                <w:b/>
                <w:szCs w:val="22"/>
                <w:lang w:val="pl-PL"/>
              </w:rPr>
            </w:pPr>
          </w:p>
          <w:p w14:paraId="3A73866A" w14:textId="77777777" w:rsidR="00D9739D" w:rsidRDefault="00D9739D" w:rsidP="00D9739D">
            <w:pPr>
              <w:jc w:val="both"/>
              <w:rPr>
                <w:b/>
                <w:szCs w:val="22"/>
                <w:lang w:val="pl-PL"/>
              </w:rPr>
            </w:pPr>
          </w:p>
          <w:p w14:paraId="5FDB5819" w14:textId="77777777" w:rsidR="00D9739D" w:rsidRDefault="00D9739D" w:rsidP="00D9739D">
            <w:pPr>
              <w:jc w:val="both"/>
              <w:rPr>
                <w:b/>
                <w:szCs w:val="22"/>
                <w:lang w:val="pl-PL"/>
              </w:rPr>
            </w:pPr>
          </w:p>
          <w:p w14:paraId="45FC911C" w14:textId="77777777" w:rsidR="00D9739D" w:rsidRDefault="00D9739D" w:rsidP="00D9739D">
            <w:pPr>
              <w:jc w:val="both"/>
              <w:rPr>
                <w:b/>
                <w:szCs w:val="22"/>
                <w:lang w:val="pl-PL"/>
              </w:rPr>
            </w:pPr>
          </w:p>
          <w:p w14:paraId="0EAF98CE" w14:textId="77777777" w:rsidR="00D9739D" w:rsidRDefault="00D9739D" w:rsidP="00D9739D">
            <w:pPr>
              <w:jc w:val="both"/>
              <w:rPr>
                <w:b/>
                <w:szCs w:val="22"/>
                <w:lang w:val="pl-PL"/>
              </w:rPr>
            </w:pPr>
          </w:p>
          <w:p w14:paraId="2A83284D" w14:textId="77777777" w:rsidR="00E67902" w:rsidRDefault="00E67902" w:rsidP="00D9739D">
            <w:pPr>
              <w:jc w:val="both"/>
              <w:rPr>
                <w:b/>
                <w:szCs w:val="22"/>
                <w:lang w:val="pl-PL"/>
              </w:rPr>
            </w:pPr>
          </w:p>
          <w:p w14:paraId="1FA3D795" w14:textId="77777777" w:rsidR="00E67902" w:rsidRDefault="00E67902" w:rsidP="00D9739D">
            <w:pPr>
              <w:jc w:val="both"/>
              <w:rPr>
                <w:b/>
                <w:szCs w:val="22"/>
                <w:lang w:val="pl-PL"/>
              </w:rPr>
            </w:pPr>
          </w:p>
          <w:p w14:paraId="60F89DF6" w14:textId="77777777" w:rsidR="00E67902" w:rsidRDefault="00E67902" w:rsidP="00D9739D">
            <w:pPr>
              <w:jc w:val="both"/>
              <w:rPr>
                <w:b/>
                <w:szCs w:val="22"/>
                <w:lang w:val="pl-PL"/>
              </w:rPr>
            </w:pPr>
          </w:p>
          <w:p w14:paraId="314D6D33" w14:textId="77777777" w:rsidR="00E67902" w:rsidRDefault="00E67902" w:rsidP="00D9739D">
            <w:pPr>
              <w:jc w:val="both"/>
              <w:rPr>
                <w:b/>
                <w:szCs w:val="22"/>
                <w:lang w:val="pl-PL"/>
              </w:rPr>
            </w:pPr>
          </w:p>
          <w:p w14:paraId="63CCB55F" w14:textId="77777777" w:rsidR="00E93CA0" w:rsidRDefault="00E93CA0" w:rsidP="00D9739D">
            <w:pPr>
              <w:jc w:val="both"/>
              <w:rPr>
                <w:b/>
                <w:szCs w:val="22"/>
                <w:lang w:val="pl-PL"/>
              </w:rPr>
            </w:pPr>
          </w:p>
          <w:p w14:paraId="03ACD10F" w14:textId="77777777" w:rsidR="00E93CA0" w:rsidRDefault="00E93CA0" w:rsidP="00D9739D">
            <w:pPr>
              <w:jc w:val="both"/>
              <w:rPr>
                <w:b/>
                <w:szCs w:val="22"/>
                <w:lang w:val="pl-PL"/>
              </w:rPr>
            </w:pPr>
          </w:p>
          <w:p w14:paraId="0E56A67B" w14:textId="77777777" w:rsidR="00E93CA0" w:rsidRDefault="00E93CA0" w:rsidP="00D9739D">
            <w:pPr>
              <w:jc w:val="both"/>
              <w:rPr>
                <w:b/>
                <w:szCs w:val="22"/>
                <w:lang w:val="pl-PL"/>
              </w:rPr>
            </w:pPr>
          </w:p>
          <w:p w14:paraId="2B2C8DBD" w14:textId="77777777" w:rsidR="00E93CA0" w:rsidRDefault="00E93CA0" w:rsidP="00D9739D">
            <w:pPr>
              <w:jc w:val="both"/>
              <w:rPr>
                <w:b/>
                <w:szCs w:val="22"/>
                <w:lang w:val="pl-PL"/>
              </w:rPr>
            </w:pPr>
          </w:p>
          <w:p w14:paraId="4F2B14FF" w14:textId="77777777" w:rsidR="00E93CA0" w:rsidRDefault="00E93CA0" w:rsidP="00D9739D">
            <w:pPr>
              <w:jc w:val="both"/>
              <w:rPr>
                <w:b/>
                <w:szCs w:val="22"/>
                <w:lang w:val="pl-PL"/>
              </w:rPr>
            </w:pPr>
          </w:p>
          <w:p w14:paraId="76D8B900" w14:textId="77777777" w:rsidR="00E93CA0" w:rsidRDefault="00E93CA0" w:rsidP="00D9739D">
            <w:pPr>
              <w:jc w:val="both"/>
              <w:rPr>
                <w:b/>
                <w:szCs w:val="22"/>
                <w:lang w:val="pl-PL"/>
              </w:rPr>
            </w:pPr>
          </w:p>
          <w:p w14:paraId="220B8024" w14:textId="0A2AD7C8" w:rsidR="00E93CA0" w:rsidRPr="00D9739D" w:rsidRDefault="00E93CA0" w:rsidP="00463555">
            <w:pPr>
              <w:jc w:val="both"/>
              <w:rPr>
                <w:b/>
                <w:szCs w:val="22"/>
                <w:lang w:val="pl-PL"/>
              </w:rPr>
            </w:pPr>
          </w:p>
        </w:tc>
        <w:tc>
          <w:tcPr>
            <w:tcW w:w="4820" w:type="dxa"/>
          </w:tcPr>
          <w:p w14:paraId="1882007C" w14:textId="332C23D7" w:rsidR="003B0A39" w:rsidRPr="003B0A39" w:rsidRDefault="003B0A39" w:rsidP="003B0A39">
            <w:pPr>
              <w:shd w:val="clear" w:color="auto" w:fill="FFFFFF"/>
              <w:jc w:val="both"/>
              <w:rPr>
                <w:lang w:val="pl-PL"/>
              </w:rPr>
            </w:pPr>
            <w:r w:rsidRPr="003B0A39">
              <w:rPr>
                <w:b/>
                <w:bCs/>
                <w:lang w:val="pl-PL"/>
              </w:rPr>
              <w:lastRenderedPageBreak/>
              <w:t>Art. 51</w:t>
            </w:r>
            <w:r w:rsidRPr="003B0A39">
              <w:rPr>
                <w:lang w:val="pl-PL"/>
              </w:rPr>
              <w:t xml:space="preserve">. 1. Osoba, wobec której pracodawca naruszył zasadę równego traktowania w zatrudnieniu w zakresie prawa do jednakowego wynagrodzenia mężczyzn i kobiet za jednakową pracę lub pracę o jednakowej wartości, ma prawo do zadośćuczynienia w wysokości </w:t>
            </w:r>
            <w:proofErr w:type="spellStart"/>
            <w:r w:rsidRPr="003B0A39">
              <w:rPr>
                <w:lang w:val="pl-PL"/>
              </w:rPr>
              <w:t>nieniższej</w:t>
            </w:r>
            <w:proofErr w:type="spellEnd"/>
            <w:r w:rsidRPr="003B0A39">
              <w:rPr>
                <w:lang w:val="pl-PL"/>
              </w:rPr>
              <w:t xml:space="preserve"> niż minimalne wynagrodzenie za pracę, ustalane na podstawie odrębnych przepisów, lub prawo do odszkodowania.</w:t>
            </w:r>
          </w:p>
          <w:p w14:paraId="4E596632" w14:textId="77777777" w:rsidR="003B0A39" w:rsidRPr="003B0A39" w:rsidRDefault="003B0A39" w:rsidP="003B0A39">
            <w:pPr>
              <w:shd w:val="clear" w:color="auto" w:fill="FFFFFF"/>
              <w:jc w:val="both"/>
              <w:rPr>
                <w:lang w:val="pl-PL"/>
              </w:rPr>
            </w:pPr>
            <w:r w:rsidRPr="003B0A39">
              <w:rPr>
                <w:lang w:val="pl-PL"/>
              </w:rPr>
              <w:lastRenderedPageBreak/>
              <w:t>2. Odszkodowanie, o którym mowa w ust. 1, obejmuje w szczególności pełne odzyskanie zaległego wynagrodzenia i związanych z nim świadczeń rzeczowych, odszkodowanie za utracone korzyści, odszkodowanie za szkody spowodowane przez inne odpowiednie czynniki, które mogą obejmować dyskryminację krzyżową, a także odsetki za zwłokę.</w:t>
            </w:r>
          </w:p>
          <w:p w14:paraId="56B25B23" w14:textId="77777777" w:rsidR="003B0A39" w:rsidRPr="003B0A39" w:rsidRDefault="003B0A39" w:rsidP="003B0A39">
            <w:pPr>
              <w:shd w:val="clear" w:color="auto" w:fill="FFFFFF"/>
              <w:jc w:val="both"/>
              <w:rPr>
                <w:lang w:val="pl-PL"/>
              </w:rPr>
            </w:pPr>
          </w:p>
          <w:p w14:paraId="135F38CA" w14:textId="77777777" w:rsidR="003B0A39" w:rsidRPr="003B0A39" w:rsidRDefault="003B0A39" w:rsidP="003B0A39">
            <w:pPr>
              <w:shd w:val="clear" w:color="auto" w:fill="FFFFFF"/>
              <w:jc w:val="both"/>
              <w:rPr>
                <w:lang w:val="pl-PL"/>
              </w:rPr>
            </w:pPr>
          </w:p>
          <w:p w14:paraId="47126683" w14:textId="77777777" w:rsidR="003B0A39" w:rsidRPr="003B0A39" w:rsidRDefault="003B0A39" w:rsidP="003B0A39">
            <w:pPr>
              <w:shd w:val="clear" w:color="auto" w:fill="FFFFFF"/>
              <w:jc w:val="both"/>
              <w:rPr>
                <w:lang w:val="pl-PL"/>
              </w:rPr>
            </w:pPr>
          </w:p>
          <w:p w14:paraId="1563D9CE" w14:textId="27F39438" w:rsidR="00D9739D" w:rsidRDefault="00D9739D" w:rsidP="003B0A39">
            <w:pPr>
              <w:shd w:val="clear" w:color="auto" w:fill="FFFFFF"/>
              <w:jc w:val="both"/>
              <w:rPr>
                <w:lang w:val="pl-PL"/>
              </w:rPr>
            </w:pPr>
          </w:p>
          <w:p w14:paraId="0C87AC9C" w14:textId="48C6F846" w:rsidR="00A95CCA" w:rsidRDefault="00A95CCA" w:rsidP="00D9739D">
            <w:pPr>
              <w:shd w:val="clear" w:color="auto" w:fill="FFFFFF"/>
              <w:jc w:val="both"/>
              <w:rPr>
                <w:lang w:val="pl-PL"/>
              </w:rPr>
            </w:pPr>
          </w:p>
          <w:p w14:paraId="142F6395" w14:textId="76C70D7D" w:rsidR="00A95CCA" w:rsidRDefault="00A95CCA" w:rsidP="00D9739D">
            <w:pPr>
              <w:shd w:val="clear" w:color="auto" w:fill="FFFFFF"/>
              <w:jc w:val="both"/>
              <w:rPr>
                <w:lang w:val="pl-PL"/>
              </w:rPr>
            </w:pPr>
          </w:p>
          <w:p w14:paraId="4D5D6E65" w14:textId="77777777" w:rsidR="00A95CCA" w:rsidRDefault="00A95CCA" w:rsidP="00D9739D">
            <w:pPr>
              <w:shd w:val="clear" w:color="auto" w:fill="FFFFFF"/>
              <w:jc w:val="both"/>
              <w:rPr>
                <w:b/>
                <w:bCs/>
                <w:szCs w:val="22"/>
                <w:lang w:val="pl-PL"/>
              </w:rPr>
            </w:pPr>
          </w:p>
          <w:p w14:paraId="7845494B" w14:textId="1519B184" w:rsidR="00E93CA0" w:rsidRDefault="00E93CA0" w:rsidP="00E67902">
            <w:pPr>
              <w:shd w:val="clear" w:color="auto" w:fill="FFFFFF"/>
              <w:jc w:val="both"/>
              <w:rPr>
                <w:szCs w:val="22"/>
                <w:lang w:val="pl-PL"/>
              </w:rPr>
            </w:pPr>
          </w:p>
          <w:p w14:paraId="15BBE4C1" w14:textId="644384BF" w:rsidR="00E93CA0" w:rsidRDefault="00E93CA0" w:rsidP="00E67902">
            <w:pPr>
              <w:shd w:val="clear" w:color="auto" w:fill="FFFFFF"/>
              <w:jc w:val="both"/>
              <w:rPr>
                <w:szCs w:val="22"/>
                <w:lang w:val="pl-PL"/>
              </w:rPr>
            </w:pPr>
          </w:p>
          <w:p w14:paraId="0D487BEA" w14:textId="77777777" w:rsidR="00E93CA0" w:rsidRPr="00E67902" w:rsidRDefault="00E93CA0" w:rsidP="00E67902">
            <w:pPr>
              <w:shd w:val="clear" w:color="auto" w:fill="FFFFFF"/>
              <w:jc w:val="both"/>
              <w:rPr>
                <w:szCs w:val="22"/>
                <w:lang w:val="pl-PL"/>
              </w:rPr>
            </w:pPr>
          </w:p>
          <w:p w14:paraId="2E3FBBEC" w14:textId="77777777" w:rsidR="00D9739D" w:rsidRPr="00624320" w:rsidRDefault="00D9739D" w:rsidP="00D9739D">
            <w:pPr>
              <w:shd w:val="clear" w:color="auto" w:fill="FFFFFF"/>
              <w:jc w:val="both"/>
              <w:rPr>
                <w:b/>
                <w:bCs/>
                <w:szCs w:val="22"/>
                <w:lang w:val="pl-PL"/>
              </w:rPr>
            </w:pPr>
          </w:p>
        </w:tc>
        <w:tc>
          <w:tcPr>
            <w:tcW w:w="2693" w:type="dxa"/>
          </w:tcPr>
          <w:p w14:paraId="5E191437" w14:textId="77777777" w:rsidR="00D9739D" w:rsidRDefault="00D9739D" w:rsidP="00D9739D">
            <w:pPr>
              <w:jc w:val="both"/>
              <w:rPr>
                <w:szCs w:val="22"/>
                <w:lang w:val="pl-PL"/>
              </w:rPr>
            </w:pPr>
          </w:p>
        </w:tc>
      </w:tr>
      <w:tr w:rsidR="00D9739D" w:rsidRPr="00956863" w14:paraId="272872E5" w14:textId="77777777" w:rsidTr="004F3683">
        <w:trPr>
          <w:trHeight w:val="553"/>
        </w:trPr>
        <w:tc>
          <w:tcPr>
            <w:tcW w:w="988" w:type="dxa"/>
          </w:tcPr>
          <w:p w14:paraId="5A51A0BF" w14:textId="64E7BDF5" w:rsidR="00D9739D" w:rsidRDefault="00D9739D" w:rsidP="00D9739D">
            <w:pPr>
              <w:rPr>
                <w:szCs w:val="22"/>
                <w:lang w:val="pl-PL"/>
              </w:rPr>
            </w:pPr>
            <w:r>
              <w:rPr>
                <w:szCs w:val="22"/>
                <w:lang w:val="pl-PL"/>
              </w:rPr>
              <w:t>Art. 16 ust. 4</w:t>
            </w:r>
          </w:p>
        </w:tc>
        <w:tc>
          <w:tcPr>
            <w:tcW w:w="2693" w:type="dxa"/>
          </w:tcPr>
          <w:p w14:paraId="08909E79" w14:textId="543261E4" w:rsidR="00D9739D" w:rsidRPr="008706D9" w:rsidRDefault="00D9739D" w:rsidP="00D9739D">
            <w:pPr>
              <w:autoSpaceDE w:val="0"/>
              <w:autoSpaceDN w:val="0"/>
              <w:adjustRightInd w:val="0"/>
              <w:jc w:val="both"/>
              <w:rPr>
                <w:rFonts w:eastAsiaTheme="minorHAnsi"/>
                <w:color w:val="000000"/>
                <w:szCs w:val="22"/>
                <w:lang w:val="pl-PL" w:eastAsia="en-US"/>
              </w:rPr>
            </w:pPr>
            <w:r w:rsidRPr="008706D9">
              <w:rPr>
                <w:rFonts w:eastAsiaTheme="minorHAnsi"/>
                <w:color w:val="000000"/>
                <w:szCs w:val="22"/>
                <w:lang w:val="pl-PL" w:eastAsia="en-US"/>
              </w:rPr>
              <w:t>Odszkodowanie lub zadośćuczynienie nie podlegają ograniczeniu przez ustalenie z góry maksymalnej wysokości.</w:t>
            </w:r>
          </w:p>
        </w:tc>
        <w:tc>
          <w:tcPr>
            <w:tcW w:w="850" w:type="dxa"/>
          </w:tcPr>
          <w:p w14:paraId="2F1C4EB1" w14:textId="40A2234A" w:rsidR="00D9739D" w:rsidRDefault="009652E7" w:rsidP="00D9739D">
            <w:pPr>
              <w:jc w:val="center"/>
              <w:rPr>
                <w:b/>
                <w:szCs w:val="22"/>
                <w:lang w:val="pl-PL"/>
              </w:rPr>
            </w:pPr>
            <w:r>
              <w:rPr>
                <w:b/>
                <w:szCs w:val="22"/>
                <w:lang w:val="pl-PL"/>
              </w:rPr>
              <w:t>T</w:t>
            </w:r>
          </w:p>
        </w:tc>
        <w:tc>
          <w:tcPr>
            <w:tcW w:w="1843" w:type="dxa"/>
          </w:tcPr>
          <w:p w14:paraId="3BEE8E74" w14:textId="0A108198" w:rsidR="00D9739D" w:rsidRDefault="00D9739D" w:rsidP="00D9739D">
            <w:pPr>
              <w:jc w:val="both"/>
              <w:rPr>
                <w:b/>
                <w:szCs w:val="22"/>
                <w:lang w:val="pl-PL"/>
              </w:rPr>
            </w:pPr>
            <w:r>
              <w:rPr>
                <w:b/>
                <w:szCs w:val="22"/>
                <w:lang w:val="pl-PL"/>
              </w:rPr>
              <w:t xml:space="preserve">Art. </w:t>
            </w:r>
            <w:r w:rsidR="003B0A39">
              <w:rPr>
                <w:b/>
                <w:szCs w:val="22"/>
                <w:lang w:val="pl-PL"/>
              </w:rPr>
              <w:t>51</w:t>
            </w:r>
          </w:p>
          <w:p w14:paraId="0E7B59BC" w14:textId="77777777" w:rsidR="00D9739D" w:rsidRDefault="00D9739D" w:rsidP="00D9739D">
            <w:pPr>
              <w:jc w:val="both"/>
              <w:rPr>
                <w:b/>
                <w:szCs w:val="22"/>
                <w:lang w:val="pl-PL"/>
              </w:rPr>
            </w:pPr>
          </w:p>
          <w:p w14:paraId="5F890EA9" w14:textId="77777777" w:rsidR="00D9739D" w:rsidRDefault="00D9739D" w:rsidP="00D9739D">
            <w:pPr>
              <w:jc w:val="both"/>
              <w:rPr>
                <w:b/>
                <w:szCs w:val="22"/>
                <w:lang w:val="pl-PL"/>
              </w:rPr>
            </w:pPr>
          </w:p>
          <w:p w14:paraId="4B654EFD" w14:textId="77777777" w:rsidR="00D9739D" w:rsidRDefault="00D9739D" w:rsidP="00D9739D">
            <w:pPr>
              <w:jc w:val="both"/>
              <w:rPr>
                <w:b/>
                <w:szCs w:val="22"/>
                <w:lang w:val="pl-PL"/>
              </w:rPr>
            </w:pPr>
          </w:p>
          <w:p w14:paraId="341FD2C3" w14:textId="77777777" w:rsidR="00D9739D" w:rsidRDefault="00D9739D" w:rsidP="00D9739D">
            <w:pPr>
              <w:jc w:val="both"/>
              <w:rPr>
                <w:b/>
                <w:szCs w:val="22"/>
                <w:lang w:val="pl-PL"/>
              </w:rPr>
            </w:pPr>
          </w:p>
          <w:p w14:paraId="4CD4626A" w14:textId="77777777" w:rsidR="00D9739D" w:rsidRDefault="00D9739D" w:rsidP="00D9739D">
            <w:pPr>
              <w:jc w:val="both"/>
              <w:rPr>
                <w:b/>
                <w:szCs w:val="22"/>
                <w:lang w:val="pl-PL"/>
              </w:rPr>
            </w:pPr>
          </w:p>
          <w:p w14:paraId="764DFD56" w14:textId="77777777" w:rsidR="00D9739D" w:rsidRDefault="00D9739D" w:rsidP="00D9739D">
            <w:pPr>
              <w:jc w:val="both"/>
              <w:rPr>
                <w:b/>
                <w:szCs w:val="22"/>
                <w:lang w:val="pl-PL"/>
              </w:rPr>
            </w:pPr>
          </w:p>
          <w:p w14:paraId="040870EE" w14:textId="77777777" w:rsidR="00D9739D" w:rsidRDefault="00D9739D" w:rsidP="00D9739D">
            <w:pPr>
              <w:jc w:val="both"/>
              <w:rPr>
                <w:b/>
                <w:szCs w:val="22"/>
                <w:lang w:val="pl-PL"/>
              </w:rPr>
            </w:pPr>
          </w:p>
          <w:p w14:paraId="1BE6C422" w14:textId="77777777" w:rsidR="00D9739D" w:rsidRDefault="00D9739D" w:rsidP="00D9739D">
            <w:pPr>
              <w:jc w:val="both"/>
              <w:rPr>
                <w:b/>
                <w:szCs w:val="22"/>
                <w:lang w:val="pl-PL"/>
              </w:rPr>
            </w:pPr>
          </w:p>
          <w:p w14:paraId="1A46FB8F" w14:textId="77777777" w:rsidR="00D9739D" w:rsidRDefault="00D9739D" w:rsidP="00D9739D">
            <w:pPr>
              <w:jc w:val="both"/>
              <w:rPr>
                <w:b/>
                <w:szCs w:val="22"/>
                <w:lang w:val="pl-PL"/>
              </w:rPr>
            </w:pPr>
          </w:p>
          <w:p w14:paraId="5539B9DB" w14:textId="77777777" w:rsidR="00D9739D" w:rsidRDefault="00D9739D" w:rsidP="00D9739D">
            <w:pPr>
              <w:jc w:val="both"/>
              <w:rPr>
                <w:b/>
                <w:szCs w:val="22"/>
                <w:lang w:val="pl-PL"/>
              </w:rPr>
            </w:pPr>
          </w:p>
          <w:p w14:paraId="51C5B1AC" w14:textId="77777777" w:rsidR="00D9739D" w:rsidRDefault="00D9739D" w:rsidP="00D9739D">
            <w:pPr>
              <w:jc w:val="both"/>
              <w:rPr>
                <w:b/>
                <w:szCs w:val="22"/>
                <w:lang w:val="pl-PL"/>
              </w:rPr>
            </w:pPr>
          </w:p>
          <w:p w14:paraId="6D783BC9" w14:textId="77777777" w:rsidR="00D9739D" w:rsidRDefault="00D9739D" w:rsidP="00D9739D">
            <w:pPr>
              <w:jc w:val="both"/>
              <w:rPr>
                <w:b/>
                <w:szCs w:val="22"/>
                <w:lang w:val="pl-PL"/>
              </w:rPr>
            </w:pPr>
          </w:p>
          <w:p w14:paraId="17BFE6F6" w14:textId="77777777" w:rsidR="00D9739D" w:rsidRDefault="00D9739D" w:rsidP="00D9739D">
            <w:pPr>
              <w:jc w:val="both"/>
              <w:rPr>
                <w:b/>
                <w:szCs w:val="22"/>
                <w:lang w:val="pl-PL"/>
              </w:rPr>
            </w:pPr>
          </w:p>
          <w:p w14:paraId="4888C248" w14:textId="77777777" w:rsidR="00D9739D" w:rsidRDefault="00D9739D" w:rsidP="00D9739D">
            <w:pPr>
              <w:jc w:val="both"/>
              <w:rPr>
                <w:b/>
                <w:szCs w:val="22"/>
                <w:lang w:val="pl-PL"/>
              </w:rPr>
            </w:pPr>
          </w:p>
          <w:p w14:paraId="6C03A1C2" w14:textId="099E45AF" w:rsidR="00D9739D" w:rsidRPr="00D9739D" w:rsidRDefault="00D9739D" w:rsidP="00D9739D">
            <w:pPr>
              <w:jc w:val="both"/>
              <w:rPr>
                <w:b/>
                <w:szCs w:val="22"/>
                <w:lang w:val="pl-PL"/>
              </w:rPr>
            </w:pPr>
          </w:p>
        </w:tc>
        <w:tc>
          <w:tcPr>
            <w:tcW w:w="4820" w:type="dxa"/>
          </w:tcPr>
          <w:p w14:paraId="12FED1CE" w14:textId="77777777" w:rsidR="003B0A39" w:rsidRPr="003B0A39" w:rsidRDefault="003B0A39" w:rsidP="003B0A39">
            <w:pPr>
              <w:shd w:val="clear" w:color="auto" w:fill="FFFFFF"/>
              <w:jc w:val="both"/>
              <w:rPr>
                <w:lang w:val="pl-PL"/>
              </w:rPr>
            </w:pPr>
            <w:r w:rsidRPr="003B0A39">
              <w:rPr>
                <w:b/>
                <w:bCs/>
                <w:lang w:val="pl-PL"/>
              </w:rPr>
              <w:lastRenderedPageBreak/>
              <w:t>Art. 51.</w:t>
            </w:r>
            <w:r w:rsidRPr="003B0A39">
              <w:rPr>
                <w:lang w:val="pl-PL"/>
              </w:rPr>
              <w:t xml:space="preserve"> 1. Osoba, wobec której pracodawca naruszył zasadę równego traktowania w zatrudnieniu w zakresie prawa do jednakowego wynagrodzenia mężczyzn i kobiet za jednakową pracę lub pracę o jednakowej wartości, ma prawo do zadośćuczynienia w wysokości </w:t>
            </w:r>
            <w:proofErr w:type="spellStart"/>
            <w:r w:rsidRPr="003B0A39">
              <w:rPr>
                <w:lang w:val="pl-PL"/>
              </w:rPr>
              <w:t>nieniższej</w:t>
            </w:r>
            <w:proofErr w:type="spellEnd"/>
            <w:r w:rsidRPr="003B0A39">
              <w:rPr>
                <w:lang w:val="pl-PL"/>
              </w:rPr>
              <w:t xml:space="preserve"> niż minimalne wynagrodzenie za pracę, ustalane na podstawie odrębnych przepisów, lub prawo do odszkodowania.</w:t>
            </w:r>
          </w:p>
          <w:p w14:paraId="54C374E5" w14:textId="77777777" w:rsidR="003B0A39" w:rsidRPr="003B0A39" w:rsidRDefault="003B0A39" w:rsidP="003B0A39">
            <w:pPr>
              <w:shd w:val="clear" w:color="auto" w:fill="FFFFFF"/>
              <w:jc w:val="both"/>
              <w:rPr>
                <w:lang w:val="pl-PL"/>
              </w:rPr>
            </w:pPr>
            <w:r w:rsidRPr="003B0A39">
              <w:rPr>
                <w:lang w:val="pl-PL"/>
              </w:rPr>
              <w:t xml:space="preserve">2. Odszkodowanie, o którym mowa w ust. 1, obejmuje w szczególności pełne odzyskanie zaległego wynagrodzenia i związanych z nim świadczeń rzeczowych, odszkodowanie za utracone </w:t>
            </w:r>
            <w:r w:rsidRPr="003B0A39">
              <w:rPr>
                <w:lang w:val="pl-PL"/>
              </w:rPr>
              <w:lastRenderedPageBreak/>
              <w:t>korzyści, odszkodowanie za szkody spowodowane przez inne odpowiednie czynniki, które mogą obejmować dyskryminację krzyżową, a także odsetki za zwłokę.</w:t>
            </w:r>
          </w:p>
          <w:p w14:paraId="696863B5" w14:textId="77777777" w:rsidR="003B0A39" w:rsidRPr="003B0A39" w:rsidRDefault="003B0A39" w:rsidP="003B0A39">
            <w:pPr>
              <w:shd w:val="clear" w:color="auto" w:fill="FFFFFF"/>
              <w:jc w:val="both"/>
              <w:rPr>
                <w:lang w:val="pl-PL"/>
              </w:rPr>
            </w:pPr>
          </w:p>
          <w:p w14:paraId="64C613E2" w14:textId="77777777" w:rsidR="003B0A39" w:rsidRPr="003B0A39" w:rsidRDefault="003B0A39" w:rsidP="003B0A39">
            <w:pPr>
              <w:shd w:val="clear" w:color="auto" w:fill="FFFFFF"/>
              <w:jc w:val="both"/>
              <w:rPr>
                <w:lang w:val="pl-PL"/>
              </w:rPr>
            </w:pPr>
          </w:p>
          <w:p w14:paraId="1DF5ABFB" w14:textId="77777777" w:rsidR="003B0A39" w:rsidRPr="003B0A39" w:rsidRDefault="003B0A39" w:rsidP="003B0A39">
            <w:pPr>
              <w:shd w:val="clear" w:color="auto" w:fill="FFFFFF"/>
              <w:jc w:val="both"/>
              <w:rPr>
                <w:lang w:val="pl-PL"/>
              </w:rPr>
            </w:pPr>
          </w:p>
          <w:p w14:paraId="12FC4BD6" w14:textId="77777777" w:rsidR="009652E7" w:rsidRDefault="009652E7" w:rsidP="009652E7">
            <w:pPr>
              <w:shd w:val="clear" w:color="auto" w:fill="FFFFFF"/>
              <w:jc w:val="both"/>
              <w:rPr>
                <w:lang w:val="pl-PL"/>
              </w:rPr>
            </w:pPr>
          </w:p>
          <w:p w14:paraId="626177ED" w14:textId="583891AE" w:rsidR="00D9739D" w:rsidRPr="00624320" w:rsidRDefault="00D9739D" w:rsidP="00463555">
            <w:pPr>
              <w:shd w:val="clear" w:color="auto" w:fill="FFFFFF"/>
              <w:jc w:val="both"/>
              <w:rPr>
                <w:b/>
                <w:bCs/>
                <w:szCs w:val="22"/>
                <w:lang w:val="pl-PL"/>
              </w:rPr>
            </w:pPr>
          </w:p>
        </w:tc>
        <w:tc>
          <w:tcPr>
            <w:tcW w:w="2693" w:type="dxa"/>
          </w:tcPr>
          <w:p w14:paraId="5042A107" w14:textId="77777777" w:rsidR="00D9739D" w:rsidRDefault="00D9739D" w:rsidP="00D9739D">
            <w:pPr>
              <w:jc w:val="both"/>
              <w:rPr>
                <w:szCs w:val="22"/>
                <w:lang w:val="pl-PL"/>
              </w:rPr>
            </w:pPr>
          </w:p>
        </w:tc>
      </w:tr>
      <w:tr w:rsidR="00D9739D" w:rsidRPr="00956863" w14:paraId="0AAEAB77" w14:textId="77777777" w:rsidTr="004F3683">
        <w:trPr>
          <w:trHeight w:val="4887"/>
        </w:trPr>
        <w:tc>
          <w:tcPr>
            <w:tcW w:w="988" w:type="dxa"/>
          </w:tcPr>
          <w:p w14:paraId="01F12F0A" w14:textId="690BEC3C" w:rsidR="00D9739D" w:rsidRDefault="00D9739D" w:rsidP="00D9739D">
            <w:pPr>
              <w:rPr>
                <w:szCs w:val="22"/>
                <w:lang w:val="pl-PL"/>
              </w:rPr>
            </w:pPr>
            <w:r>
              <w:rPr>
                <w:szCs w:val="22"/>
                <w:lang w:val="pl-PL"/>
              </w:rPr>
              <w:t xml:space="preserve">Art. 17 ust. 1 </w:t>
            </w:r>
          </w:p>
        </w:tc>
        <w:tc>
          <w:tcPr>
            <w:tcW w:w="2693" w:type="dxa"/>
          </w:tcPr>
          <w:p w14:paraId="7FE7B924" w14:textId="77777777" w:rsidR="00D9739D" w:rsidRPr="00840FC0" w:rsidRDefault="00D9739D" w:rsidP="00D9739D">
            <w:pPr>
              <w:autoSpaceDE w:val="0"/>
              <w:autoSpaceDN w:val="0"/>
              <w:adjustRightInd w:val="0"/>
              <w:jc w:val="both"/>
              <w:rPr>
                <w:rFonts w:eastAsiaTheme="minorHAnsi"/>
                <w:color w:val="000000"/>
                <w:szCs w:val="22"/>
                <w:lang w:val="pl-PL" w:eastAsia="en-US"/>
              </w:rPr>
            </w:pPr>
            <w:r w:rsidRPr="00840FC0">
              <w:rPr>
                <w:rFonts w:eastAsiaTheme="minorHAnsi"/>
                <w:color w:val="000000"/>
                <w:szCs w:val="22"/>
                <w:lang w:val="pl-PL" w:eastAsia="en-US"/>
              </w:rPr>
              <w:t>Państwa członkowskie zapewniają, aby w przypadku naruszenia praw lub obowiązków związanych z zasadą równości wynagrodzeń właściwe organy lub sądy krajowe, zgodnie z prawem krajowym, mogły wydać, na wniosek powoda i na koszt pozwanego:</w:t>
            </w:r>
          </w:p>
          <w:p w14:paraId="33328EF0" w14:textId="37CBB251" w:rsidR="00D9739D" w:rsidRPr="00840FC0" w:rsidRDefault="00D9739D" w:rsidP="00D9739D">
            <w:pPr>
              <w:autoSpaceDE w:val="0"/>
              <w:autoSpaceDN w:val="0"/>
              <w:adjustRightInd w:val="0"/>
              <w:jc w:val="both"/>
              <w:rPr>
                <w:rFonts w:eastAsiaTheme="minorHAnsi"/>
                <w:color w:val="000000"/>
                <w:szCs w:val="22"/>
                <w:lang w:val="pl-PL" w:eastAsia="en-US"/>
              </w:rPr>
            </w:pPr>
            <w:r w:rsidRPr="00840FC0">
              <w:rPr>
                <w:rFonts w:eastAsiaTheme="minorHAnsi"/>
                <w:color w:val="000000"/>
                <w:szCs w:val="22"/>
                <w:lang w:val="pl-PL" w:eastAsia="en-US"/>
              </w:rPr>
              <w:t>a)</w:t>
            </w:r>
            <w:r>
              <w:rPr>
                <w:rFonts w:eastAsiaTheme="minorHAnsi"/>
                <w:color w:val="000000"/>
                <w:szCs w:val="22"/>
                <w:lang w:val="pl-PL" w:eastAsia="en-US"/>
              </w:rPr>
              <w:t xml:space="preserve"> </w:t>
            </w:r>
            <w:r w:rsidRPr="00840FC0">
              <w:rPr>
                <w:rFonts w:eastAsiaTheme="minorHAnsi"/>
                <w:color w:val="000000"/>
                <w:szCs w:val="22"/>
                <w:lang w:val="pl-PL" w:eastAsia="en-US"/>
              </w:rPr>
              <w:t>nakaz zaprzestania naruszenia;</w:t>
            </w:r>
          </w:p>
          <w:p w14:paraId="1CA64FDA" w14:textId="1ECA2059" w:rsidR="00D9739D" w:rsidRDefault="00D9739D" w:rsidP="00D9739D">
            <w:pPr>
              <w:autoSpaceDE w:val="0"/>
              <w:autoSpaceDN w:val="0"/>
              <w:adjustRightInd w:val="0"/>
              <w:jc w:val="both"/>
              <w:rPr>
                <w:rFonts w:eastAsiaTheme="minorHAnsi"/>
                <w:color w:val="000000"/>
                <w:szCs w:val="22"/>
                <w:lang w:val="pl-PL" w:eastAsia="en-US"/>
              </w:rPr>
            </w:pPr>
            <w:r w:rsidRPr="00840FC0">
              <w:rPr>
                <w:rFonts w:eastAsiaTheme="minorHAnsi"/>
                <w:color w:val="000000"/>
                <w:szCs w:val="22"/>
                <w:lang w:val="pl-PL" w:eastAsia="en-US"/>
              </w:rPr>
              <w:t>b)</w:t>
            </w:r>
            <w:r>
              <w:rPr>
                <w:rFonts w:eastAsiaTheme="minorHAnsi"/>
                <w:color w:val="000000"/>
                <w:szCs w:val="22"/>
                <w:lang w:val="pl-PL" w:eastAsia="en-US"/>
              </w:rPr>
              <w:t xml:space="preserve"> </w:t>
            </w:r>
            <w:r w:rsidRPr="00840FC0">
              <w:rPr>
                <w:rFonts w:eastAsiaTheme="minorHAnsi"/>
                <w:color w:val="000000"/>
                <w:szCs w:val="22"/>
                <w:lang w:val="pl-PL" w:eastAsia="en-US"/>
              </w:rPr>
              <w:t>nakaz podjęcia środków służących zapewnieniu, aby stosowane były prawa lub obowiązki związane z zasadą równości wynagrodzeń.</w:t>
            </w:r>
          </w:p>
        </w:tc>
        <w:tc>
          <w:tcPr>
            <w:tcW w:w="850" w:type="dxa"/>
          </w:tcPr>
          <w:p w14:paraId="33522C88" w14:textId="2F278C43" w:rsidR="00D9739D" w:rsidRDefault="001A299D" w:rsidP="00D9739D">
            <w:pPr>
              <w:jc w:val="center"/>
              <w:rPr>
                <w:b/>
                <w:szCs w:val="22"/>
                <w:lang w:val="pl-PL"/>
              </w:rPr>
            </w:pPr>
            <w:r>
              <w:rPr>
                <w:b/>
                <w:szCs w:val="22"/>
                <w:lang w:val="pl-PL"/>
              </w:rPr>
              <w:t>T</w:t>
            </w:r>
          </w:p>
        </w:tc>
        <w:tc>
          <w:tcPr>
            <w:tcW w:w="1843" w:type="dxa"/>
          </w:tcPr>
          <w:p w14:paraId="72832FCA" w14:textId="572BB8D0" w:rsidR="00D9739D" w:rsidRPr="008007FF" w:rsidRDefault="008007FF" w:rsidP="00D9739D">
            <w:pPr>
              <w:jc w:val="both"/>
              <w:rPr>
                <w:b/>
                <w:szCs w:val="22"/>
                <w:lang w:val="pl-PL"/>
              </w:rPr>
            </w:pPr>
            <w:r>
              <w:rPr>
                <w:b/>
                <w:szCs w:val="22"/>
                <w:lang w:val="pl-PL"/>
              </w:rPr>
              <w:t>A</w:t>
            </w:r>
            <w:r w:rsidR="001A299D">
              <w:rPr>
                <w:b/>
                <w:szCs w:val="22"/>
                <w:lang w:val="pl-PL"/>
              </w:rPr>
              <w:t xml:space="preserve">rt. </w:t>
            </w:r>
            <w:r w:rsidR="003B0A39">
              <w:rPr>
                <w:b/>
                <w:szCs w:val="22"/>
                <w:lang w:val="pl-PL"/>
              </w:rPr>
              <w:t xml:space="preserve">61 pkt 3) </w:t>
            </w:r>
            <w:r>
              <w:rPr>
                <w:b/>
                <w:szCs w:val="22"/>
                <w:lang w:val="pl-PL"/>
              </w:rPr>
              <w:t xml:space="preserve"> (Art. 477</w:t>
            </w:r>
            <w:r w:rsidR="00DC5C07">
              <w:rPr>
                <w:b/>
                <w:szCs w:val="22"/>
                <w:vertAlign w:val="superscript"/>
                <w:lang w:val="pl-PL"/>
              </w:rPr>
              <w:t>6</w:t>
            </w:r>
            <w:r>
              <w:rPr>
                <w:b/>
                <w:szCs w:val="22"/>
                <w:vertAlign w:val="superscript"/>
                <w:lang w:val="pl-PL"/>
              </w:rPr>
              <w:t>a</w:t>
            </w:r>
            <w:r>
              <w:rPr>
                <w:b/>
                <w:szCs w:val="22"/>
                <w:lang w:val="pl-PL"/>
              </w:rPr>
              <w:t xml:space="preserve"> Kodeksu postępowania cywilnego)</w:t>
            </w:r>
          </w:p>
        </w:tc>
        <w:tc>
          <w:tcPr>
            <w:tcW w:w="4820" w:type="dxa"/>
          </w:tcPr>
          <w:p w14:paraId="3BB3A92C" w14:textId="2058B257" w:rsidR="003B0A39" w:rsidRPr="003B0A39" w:rsidRDefault="003B0A39" w:rsidP="003B0A39">
            <w:pPr>
              <w:shd w:val="clear" w:color="auto" w:fill="FFFFFF"/>
              <w:jc w:val="both"/>
              <w:rPr>
                <w:szCs w:val="22"/>
                <w:lang w:val="pl-PL"/>
              </w:rPr>
            </w:pPr>
            <w:r w:rsidRPr="003B0A39">
              <w:rPr>
                <w:b/>
                <w:bCs/>
                <w:szCs w:val="22"/>
                <w:lang w:val="pl-PL"/>
              </w:rPr>
              <w:t>Art. 61.</w:t>
            </w:r>
            <w:r w:rsidRPr="003B0A39">
              <w:rPr>
                <w:szCs w:val="22"/>
                <w:lang w:val="pl-PL"/>
              </w:rPr>
              <w:t xml:space="preserve"> W ustawie z dnia 17 listopada 1964 r. – Kodeks postępowania cywilnego (Dz. U. z 2024 r. poz. 1568) wprowadza się następujące zmiany:</w:t>
            </w:r>
          </w:p>
          <w:p w14:paraId="2F065AAB" w14:textId="162C4730" w:rsidR="003B0A39" w:rsidRPr="003B0A39" w:rsidRDefault="003B0A39" w:rsidP="003B0A39">
            <w:pPr>
              <w:shd w:val="clear" w:color="auto" w:fill="FFFFFF"/>
              <w:jc w:val="both"/>
              <w:rPr>
                <w:szCs w:val="22"/>
                <w:lang w:val="pl-PL"/>
              </w:rPr>
            </w:pPr>
            <w:r w:rsidRPr="003B0A39">
              <w:rPr>
                <w:szCs w:val="22"/>
                <w:lang w:val="pl-PL"/>
              </w:rPr>
              <w:t>3)</w:t>
            </w:r>
            <w:r w:rsidRPr="003B0A39">
              <w:rPr>
                <w:b/>
                <w:bCs/>
                <w:szCs w:val="22"/>
                <w:lang w:val="pl-PL"/>
              </w:rPr>
              <w:tab/>
            </w:r>
            <w:r w:rsidRPr="003B0A39">
              <w:rPr>
                <w:szCs w:val="22"/>
                <w:lang w:val="pl-PL"/>
              </w:rPr>
              <w:t>po art. 477</w:t>
            </w:r>
            <w:r>
              <w:rPr>
                <w:szCs w:val="22"/>
                <w:vertAlign w:val="superscript"/>
                <w:lang w:val="pl-PL"/>
              </w:rPr>
              <w:t>6</w:t>
            </w:r>
            <w:r w:rsidRPr="003B0A39">
              <w:rPr>
                <w:szCs w:val="22"/>
                <w:lang w:val="pl-PL"/>
              </w:rPr>
              <w:t xml:space="preserve"> dodaje się art. 477</w:t>
            </w:r>
            <w:r>
              <w:rPr>
                <w:szCs w:val="22"/>
                <w:vertAlign w:val="superscript"/>
                <w:lang w:val="pl-PL"/>
              </w:rPr>
              <w:t>6a</w:t>
            </w:r>
            <w:r w:rsidRPr="003B0A39">
              <w:rPr>
                <w:szCs w:val="22"/>
                <w:lang w:val="pl-PL"/>
              </w:rPr>
              <w:t xml:space="preserve"> w brzmieniu: </w:t>
            </w:r>
          </w:p>
          <w:p w14:paraId="21D10B5E" w14:textId="59EB9BF9" w:rsidR="003B0A39" w:rsidRPr="003B0A39" w:rsidRDefault="003B0A39" w:rsidP="003B0A39">
            <w:pPr>
              <w:shd w:val="clear" w:color="auto" w:fill="FFFFFF"/>
              <w:jc w:val="both"/>
              <w:rPr>
                <w:szCs w:val="22"/>
                <w:lang w:val="pl-PL"/>
              </w:rPr>
            </w:pPr>
            <w:r w:rsidRPr="003B0A39">
              <w:rPr>
                <w:szCs w:val="22"/>
                <w:lang w:val="pl-PL"/>
              </w:rPr>
              <w:t>„Art. 4776a. W przypadku naruszenia praw lub obowiązków związanych z zasadą równego traktowania w zatrudnieniu w zakresie prawa do jednakowego wynagrodzenia mężczyzn i kobiet za jednakową pracę lub pracę o jednakowej wartości sąd w wyroku, na wniosek powoda i na koszt pozwanego może nakazać:</w:t>
            </w:r>
          </w:p>
          <w:p w14:paraId="6BADE64B" w14:textId="77777777" w:rsidR="003B0A39" w:rsidRPr="003B0A39" w:rsidRDefault="003B0A39" w:rsidP="003B0A39">
            <w:pPr>
              <w:shd w:val="clear" w:color="auto" w:fill="FFFFFF"/>
              <w:jc w:val="both"/>
              <w:rPr>
                <w:szCs w:val="22"/>
                <w:lang w:val="pl-PL"/>
              </w:rPr>
            </w:pPr>
            <w:r w:rsidRPr="003B0A39">
              <w:rPr>
                <w:szCs w:val="22"/>
                <w:lang w:val="pl-PL"/>
              </w:rPr>
              <w:t>1)</w:t>
            </w:r>
            <w:r w:rsidRPr="003B0A39">
              <w:rPr>
                <w:szCs w:val="22"/>
                <w:lang w:val="pl-PL"/>
              </w:rPr>
              <w:tab/>
              <w:t>zaprzestania naruszenia lub</w:t>
            </w:r>
          </w:p>
          <w:p w14:paraId="2DCD3A6E" w14:textId="0968C096" w:rsidR="008007FF" w:rsidRPr="004B5EE7" w:rsidRDefault="003B0A39" w:rsidP="003B0A39">
            <w:pPr>
              <w:shd w:val="clear" w:color="auto" w:fill="FFFFFF"/>
              <w:jc w:val="both"/>
              <w:rPr>
                <w:b/>
                <w:bCs/>
                <w:szCs w:val="22"/>
                <w:lang w:val="pl-PL"/>
              </w:rPr>
            </w:pPr>
            <w:r w:rsidRPr="003B0A39">
              <w:rPr>
                <w:szCs w:val="22"/>
                <w:lang w:val="pl-PL"/>
              </w:rPr>
              <w:t>2)</w:t>
            </w:r>
            <w:r w:rsidRPr="003B0A39">
              <w:rPr>
                <w:szCs w:val="22"/>
                <w:lang w:val="pl-PL"/>
              </w:rPr>
              <w:tab/>
              <w:t>podjęcia środków służących zapewnieniu, aby stosowane były prawa lub obowiązki związane z zasadą równego traktowania w zatrudnieniu w zakresie prawa do jednakowego wynagrodzenia mężczyzn i kobiet za jednakową pracę lub pracę o jednakowej wartości.”.</w:t>
            </w:r>
          </w:p>
        </w:tc>
        <w:tc>
          <w:tcPr>
            <w:tcW w:w="2693" w:type="dxa"/>
          </w:tcPr>
          <w:p w14:paraId="35474855" w14:textId="77777777" w:rsidR="00D9739D" w:rsidRDefault="00D9739D" w:rsidP="00D9739D">
            <w:pPr>
              <w:jc w:val="both"/>
              <w:rPr>
                <w:szCs w:val="22"/>
                <w:lang w:val="pl-PL"/>
              </w:rPr>
            </w:pPr>
          </w:p>
        </w:tc>
      </w:tr>
      <w:tr w:rsidR="00D9739D" w:rsidRPr="00956863" w14:paraId="2F028857" w14:textId="77777777" w:rsidTr="004F3683">
        <w:trPr>
          <w:trHeight w:val="553"/>
        </w:trPr>
        <w:tc>
          <w:tcPr>
            <w:tcW w:w="988" w:type="dxa"/>
          </w:tcPr>
          <w:p w14:paraId="3768BB56" w14:textId="06526510" w:rsidR="00D9739D" w:rsidRPr="007F0F4F" w:rsidRDefault="00D9739D" w:rsidP="00D9739D">
            <w:pPr>
              <w:rPr>
                <w:szCs w:val="22"/>
                <w:highlight w:val="cyan"/>
                <w:lang w:val="pl-PL"/>
              </w:rPr>
            </w:pPr>
            <w:r w:rsidRPr="007F0F4F">
              <w:rPr>
                <w:szCs w:val="22"/>
                <w:lang w:val="pl-PL"/>
              </w:rPr>
              <w:t xml:space="preserve">Art. 17 ust. 2 </w:t>
            </w:r>
          </w:p>
        </w:tc>
        <w:tc>
          <w:tcPr>
            <w:tcW w:w="2693" w:type="dxa"/>
          </w:tcPr>
          <w:p w14:paraId="47E79A8C" w14:textId="7293F9E6" w:rsidR="00D9739D" w:rsidRPr="007F0F4F" w:rsidRDefault="00D9739D" w:rsidP="00D9739D">
            <w:pPr>
              <w:autoSpaceDE w:val="0"/>
              <w:autoSpaceDN w:val="0"/>
              <w:adjustRightInd w:val="0"/>
              <w:jc w:val="both"/>
              <w:rPr>
                <w:rFonts w:eastAsiaTheme="minorHAnsi"/>
                <w:color w:val="000000"/>
                <w:szCs w:val="22"/>
                <w:highlight w:val="cyan"/>
                <w:lang w:val="pl-PL" w:eastAsia="en-US"/>
              </w:rPr>
            </w:pPr>
            <w:r w:rsidRPr="007F0F4F">
              <w:rPr>
                <w:rFonts w:eastAsiaTheme="minorHAnsi"/>
                <w:color w:val="000000"/>
                <w:szCs w:val="22"/>
                <w:lang w:val="pl-PL" w:eastAsia="en-US"/>
              </w:rPr>
              <w:t xml:space="preserve">W przypadku gdy pozwany nie przestrzega nakazu wydanego na podstawie ust. 1, państwa członkowskie zapewniają, aby ich właściwe organy lub sądy krajowe były w stanie, w </w:t>
            </w:r>
            <w:r w:rsidRPr="007F0F4F">
              <w:rPr>
                <w:rFonts w:eastAsiaTheme="minorHAnsi"/>
                <w:color w:val="000000"/>
                <w:szCs w:val="22"/>
                <w:lang w:val="pl-PL" w:eastAsia="en-US"/>
              </w:rPr>
              <w:lastRenderedPageBreak/>
              <w:t>stosownych przypadkach, wydać nakaz powtarzalnej kary pieniężnej, z myślą o zapewnieniu przestrzegania przepisów.</w:t>
            </w:r>
          </w:p>
        </w:tc>
        <w:tc>
          <w:tcPr>
            <w:tcW w:w="850" w:type="dxa"/>
          </w:tcPr>
          <w:p w14:paraId="1B20D191" w14:textId="1B9CCAB2" w:rsidR="00D9739D" w:rsidRPr="007F0F4F" w:rsidRDefault="00F640C3" w:rsidP="00D9739D">
            <w:pPr>
              <w:jc w:val="center"/>
              <w:rPr>
                <w:b/>
                <w:szCs w:val="22"/>
                <w:highlight w:val="cyan"/>
                <w:lang w:val="pl-PL"/>
              </w:rPr>
            </w:pPr>
            <w:r w:rsidRPr="00F640C3">
              <w:rPr>
                <w:b/>
                <w:szCs w:val="22"/>
                <w:lang w:val="pl-PL"/>
              </w:rPr>
              <w:lastRenderedPageBreak/>
              <w:t>T</w:t>
            </w:r>
          </w:p>
        </w:tc>
        <w:tc>
          <w:tcPr>
            <w:tcW w:w="1843" w:type="dxa"/>
          </w:tcPr>
          <w:p w14:paraId="5CD30B9C" w14:textId="34C1A05A" w:rsidR="005A7163" w:rsidRPr="00DC5C07" w:rsidRDefault="00F640C3" w:rsidP="00D9739D">
            <w:pPr>
              <w:jc w:val="both"/>
              <w:rPr>
                <w:b/>
                <w:szCs w:val="22"/>
              </w:rPr>
            </w:pPr>
            <w:bookmarkStart w:id="29" w:name="_Hlk228354220"/>
            <w:r w:rsidRPr="00DC5C07">
              <w:rPr>
                <w:b/>
                <w:szCs w:val="22"/>
              </w:rPr>
              <w:t>Ar</w:t>
            </w:r>
            <w:r w:rsidR="00763787" w:rsidRPr="00DC5C07">
              <w:rPr>
                <w:b/>
                <w:szCs w:val="22"/>
              </w:rPr>
              <w:t>t</w:t>
            </w:r>
            <w:r w:rsidRPr="00DC5C07">
              <w:rPr>
                <w:b/>
                <w:szCs w:val="22"/>
              </w:rPr>
              <w:t xml:space="preserve">. 1050 </w:t>
            </w:r>
            <w:r w:rsidR="00763787" w:rsidRPr="00DC5C07">
              <w:rPr>
                <w:b/>
                <w:szCs w:val="22"/>
              </w:rPr>
              <w:t xml:space="preserve">- </w:t>
            </w:r>
            <w:r w:rsidR="00135A9E" w:rsidRPr="00DC5C07">
              <w:rPr>
                <w:b/>
                <w:szCs w:val="22"/>
              </w:rPr>
              <w:t xml:space="preserve"> </w:t>
            </w:r>
            <w:r w:rsidR="00763787" w:rsidRPr="00DC5C07">
              <w:rPr>
                <w:b/>
                <w:szCs w:val="22"/>
              </w:rPr>
              <w:t xml:space="preserve">1059 </w:t>
            </w:r>
          </w:p>
          <w:p w14:paraId="4291FFF5" w14:textId="5541EAA1" w:rsidR="00D9739D" w:rsidRPr="00DC5C07" w:rsidRDefault="00F640C3" w:rsidP="00D9739D">
            <w:pPr>
              <w:jc w:val="both"/>
              <w:rPr>
                <w:b/>
                <w:szCs w:val="22"/>
                <w:lang w:val="pl-PL"/>
              </w:rPr>
            </w:pPr>
            <w:r w:rsidRPr="00DC5C07">
              <w:rPr>
                <w:b/>
                <w:szCs w:val="22"/>
                <w:lang w:val="pl-PL"/>
              </w:rPr>
              <w:t xml:space="preserve">Kodeksu postępowania cywilnego </w:t>
            </w:r>
          </w:p>
          <w:bookmarkEnd w:id="29"/>
          <w:p w14:paraId="55145FF2" w14:textId="30BE84BF" w:rsidR="00F640C3" w:rsidRPr="007F0F4F" w:rsidRDefault="00F640C3" w:rsidP="00D9739D">
            <w:pPr>
              <w:jc w:val="both"/>
              <w:rPr>
                <w:bCs/>
                <w:szCs w:val="22"/>
                <w:highlight w:val="cyan"/>
                <w:lang w:val="pl-PL"/>
              </w:rPr>
            </w:pPr>
          </w:p>
        </w:tc>
        <w:tc>
          <w:tcPr>
            <w:tcW w:w="4820" w:type="dxa"/>
          </w:tcPr>
          <w:p w14:paraId="5CC7E613" w14:textId="12CB95CF" w:rsidR="00F640C3" w:rsidRDefault="00F640C3" w:rsidP="00F640C3">
            <w:pPr>
              <w:shd w:val="clear" w:color="auto" w:fill="FFFFFF"/>
              <w:jc w:val="both"/>
              <w:rPr>
                <w:b/>
                <w:bCs/>
                <w:szCs w:val="22"/>
                <w:lang w:val="pl-PL"/>
              </w:rPr>
            </w:pPr>
            <w:r>
              <w:rPr>
                <w:b/>
                <w:bCs/>
                <w:szCs w:val="22"/>
                <w:lang w:val="pl-PL"/>
              </w:rPr>
              <w:t xml:space="preserve">Art. 1050 </w:t>
            </w:r>
          </w:p>
          <w:p w14:paraId="4B4F24A2" w14:textId="45F17FFD" w:rsidR="00F640C3" w:rsidRPr="00F640C3" w:rsidRDefault="00F640C3" w:rsidP="00F640C3">
            <w:pPr>
              <w:shd w:val="clear" w:color="auto" w:fill="FFFFFF"/>
              <w:jc w:val="both"/>
              <w:rPr>
                <w:szCs w:val="22"/>
                <w:lang w:val="pl-PL"/>
              </w:rPr>
            </w:pPr>
            <w:r w:rsidRPr="00F640C3">
              <w:rPr>
                <w:szCs w:val="22"/>
                <w:lang w:val="pl-PL"/>
              </w:rPr>
              <w:t>§ 1</w:t>
            </w:r>
            <w:r w:rsidRPr="00F640C3">
              <w:rPr>
                <w:b/>
                <w:bCs/>
                <w:szCs w:val="22"/>
                <w:lang w:val="pl-PL"/>
              </w:rPr>
              <w:t xml:space="preserve">. </w:t>
            </w:r>
            <w:r w:rsidRPr="00F640C3">
              <w:rPr>
                <w:szCs w:val="22"/>
                <w:lang w:val="pl-PL"/>
              </w:rPr>
              <w:t xml:space="preserve">Jeżeli dłużnik ma wykonać czynność, której inna osoba wykonać za niego nie może, a której wykonanie zależy wyłącznie od jego woli, sąd, w którego okręgu czynność ma być wykonana, na wniosek wierzyciela po wysłuchaniu stron wyznaczy dłużnikowi termin do wykonania i zagrozi </w:t>
            </w:r>
            <w:r w:rsidRPr="00F640C3">
              <w:rPr>
                <w:szCs w:val="22"/>
                <w:lang w:val="pl-PL"/>
              </w:rPr>
              <w:lastRenderedPageBreak/>
              <w:t>mu grzywną na wypadek, gdyby w wyznaczonym terminie czynności nie wykonał.</w:t>
            </w:r>
          </w:p>
          <w:p w14:paraId="070E5BD3" w14:textId="77777777" w:rsidR="00F640C3" w:rsidRDefault="00F640C3" w:rsidP="00F640C3">
            <w:pPr>
              <w:shd w:val="clear" w:color="auto" w:fill="FFFFFF"/>
              <w:jc w:val="both"/>
              <w:rPr>
                <w:szCs w:val="22"/>
                <w:lang w:val="pl-PL"/>
              </w:rPr>
            </w:pPr>
            <w:r w:rsidRPr="00F640C3">
              <w:rPr>
                <w:szCs w:val="22"/>
                <w:lang w:val="pl-PL"/>
              </w:rPr>
              <w:t>§ 1</w:t>
            </w:r>
            <w:r>
              <w:rPr>
                <w:szCs w:val="22"/>
                <w:vertAlign w:val="superscript"/>
                <w:lang w:val="pl-PL"/>
              </w:rPr>
              <w:t>1</w:t>
            </w:r>
            <w:r w:rsidRPr="00F640C3">
              <w:rPr>
                <w:szCs w:val="22"/>
                <w:lang w:val="pl-PL"/>
              </w:rPr>
              <w:t>. W sprawach z zakresu prawa pracy wierzyciel może złożyć wniosek, o którym mowa w § 1, do sądu właściwości ogólnej dłużnika albo do sądu, w którego okręgu praca jest, była lub miała być wykonywana, albo do sądu, w okręgu którego znajduje się zakład pracy.</w:t>
            </w:r>
          </w:p>
          <w:p w14:paraId="4D3E4434" w14:textId="491674B9" w:rsidR="00F640C3" w:rsidRPr="00F640C3" w:rsidRDefault="00F640C3" w:rsidP="00F640C3">
            <w:pPr>
              <w:shd w:val="clear" w:color="auto" w:fill="FFFFFF"/>
              <w:jc w:val="both"/>
              <w:rPr>
                <w:szCs w:val="22"/>
                <w:lang w:val="pl-PL"/>
              </w:rPr>
            </w:pPr>
            <w:r>
              <w:rPr>
                <w:szCs w:val="22"/>
                <w:lang w:val="pl-PL"/>
              </w:rPr>
              <w:t>§ 2. J</w:t>
            </w:r>
            <w:r w:rsidRPr="00F640C3">
              <w:rPr>
                <w:szCs w:val="22"/>
                <w:lang w:val="pl-PL"/>
              </w:rPr>
              <w:t>eżeli wykonanie czynności wymaga wydatków pieniężnych lub dostarczenia materiałów, a obowiązek dostarczenia ich ciąży na wierzycielu, sąd przystąpi do egzekucji w myśl paragrafu poprzedzającego dopiero po wykazaniu przez wierzyciela, że dokonał czynności, od których zależy obowiązek dłużnika, chyba że tytuł egzekucyjny zawiera w tym względzie inne zarządzenie.</w:t>
            </w:r>
          </w:p>
          <w:p w14:paraId="24B85AAE" w14:textId="2E86B2B1" w:rsidR="00D9739D" w:rsidRDefault="00F640C3" w:rsidP="00F640C3">
            <w:pPr>
              <w:shd w:val="clear" w:color="auto" w:fill="FFFFFF"/>
              <w:jc w:val="both"/>
              <w:rPr>
                <w:szCs w:val="22"/>
                <w:lang w:val="pl-PL"/>
              </w:rPr>
            </w:pPr>
            <w:r w:rsidRPr="00F640C3">
              <w:rPr>
                <w:szCs w:val="22"/>
                <w:lang w:val="pl-PL"/>
              </w:rPr>
              <w:t>§ 3. Po bezskutecznym upływie terminu wyznaczonego dłużnikowi do wykonania czynności, sąd na wniosek wierzyciela nałoży na dłużnika grzywnę i jednocześnie wyznaczy nowy termin do wykonania czynności, z zagrożeniem surowszą grzywną.</w:t>
            </w:r>
          </w:p>
          <w:p w14:paraId="008205CC" w14:textId="4C77FFA9" w:rsidR="00763787" w:rsidRDefault="00763787" w:rsidP="00F640C3">
            <w:pPr>
              <w:shd w:val="clear" w:color="auto" w:fill="FFFFFF"/>
              <w:jc w:val="both"/>
              <w:rPr>
                <w:szCs w:val="22"/>
                <w:lang w:val="pl-PL"/>
              </w:rPr>
            </w:pPr>
            <w:r w:rsidRPr="00763787">
              <w:rPr>
                <w:szCs w:val="22"/>
                <w:lang w:val="pl-PL"/>
              </w:rPr>
              <w:t xml:space="preserve">§ 4. Jeżeli w sprawach o naruszenie dóbr osobistych dłużnik nie składa oświadczenia odpowiedniej treści i w odpowiedniej formie, pomimo wyznaczenia terminu do jego złożenia i zagrożenia mu grzywną, sąd wymierzy dłużnikowi grzywnę do piętnastu tysięcy złotych i nakaże zamieszczenie w Monitorze Sądowym i Gospodarczym na koszt dłużnika ogłoszenia odpowiadającego treści wymaganego oświadczenia i we właściwej dla niego formie. Przepisów art. 1052 i art. 1053 nie stosuje się. Zamieszczenie w Monitorze Sądowym i Gospodarczym ogłoszenia, o którym mowa w zdaniu </w:t>
            </w:r>
            <w:r w:rsidRPr="00763787">
              <w:rPr>
                <w:szCs w:val="22"/>
                <w:lang w:val="pl-PL"/>
              </w:rPr>
              <w:lastRenderedPageBreak/>
              <w:t>pierwszym, skutkuje - w objętym ogłoszeniem zakresie - wygaśnięciem roszczenia stwierdzonego tytułem wykonawczym.</w:t>
            </w:r>
          </w:p>
          <w:p w14:paraId="65E21B5E" w14:textId="77777777" w:rsidR="005A7163" w:rsidRDefault="005A7163" w:rsidP="00F640C3">
            <w:pPr>
              <w:shd w:val="clear" w:color="auto" w:fill="FFFFFF"/>
              <w:jc w:val="both"/>
              <w:rPr>
                <w:szCs w:val="22"/>
                <w:lang w:val="pl-PL"/>
              </w:rPr>
            </w:pPr>
          </w:p>
          <w:p w14:paraId="421D016F" w14:textId="2E40DEE9" w:rsidR="005A7163" w:rsidRDefault="005A7163" w:rsidP="00F640C3">
            <w:pPr>
              <w:shd w:val="clear" w:color="auto" w:fill="FFFFFF"/>
              <w:jc w:val="both"/>
              <w:rPr>
                <w:b/>
                <w:bCs/>
                <w:szCs w:val="22"/>
                <w:vertAlign w:val="superscript"/>
                <w:lang w:val="pl-PL"/>
              </w:rPr>
            </w:pPr>
            <w:r w:rsidRPr="005A7163">
              <w:rPr>
                <w:b/>
                <w:bCs/>
                <w:szCs w:val="22"/>
                <w:lang w:val="pl-PL"/>
              </w:rPr>
              <w:t>Art. 1050</w:t>
            </w:r>
            <w:r w:rsidRPr="005A7163">
              <w:rPr>
                <w:b/>
                <w:bCs/>
                <w:szCs w:val="22"/>
                <w:vertAlign w:val="superscript"/>
                <w:lang w:val="pl-PL"/>
              </w:rPr>
              <w:t>1</w:t>
            </w:r>
          </w:p>
          <w:p w14:paraId="09B44A7E" w14:textId="1A49D67B" w:rsidR="005A7163" w:rsidRDefault="005A7163" w:rsidP="00F640C3">
            <w:pPr>
              <w:shd w:val="clear" w:color="auto" w:fill="FFFFFF"/>
              <w:jc w:val="both"/>
              <w:rPr>
                <w:szCs w:val="22"/>
                <w:lang w:val="pl-PL"/>
              </w:rPr>
            </w:pPr>
            <w:r w:rsidRPr="005A7163">
              <w:rPr>
                <w:szCs w:val="22"/>
                <w:lang w:val="pl-PL"/>
              </w:rPr>
              <w:t>§ 1. W sytuacji, o której mowa w art. 1050 § 1, sąd, na wniosek wierzyciela, może zamiast zagrożenia grzywną, po wysłuchaniu stron, zagrozić dłużnikowi nakazaniem zapłaty na rzecz wierzyciela określonej sumy pieniężnej za każdy dzień zwłoki w wykonaniu czynności, niezależnie od roszczeń przysługujących wierzycielowi na zasadach ogólnych. Przepis art. 1050 § 2 stosuje się odpowiednio.</w:t>
            </w:r>
          </w:p>
          <w:p w14:paraId="1DB5F78A" w14:textId="56DCF6D6" w:rsidR="005A7163" w:rsidRDefault="005A7163" w:rsidP="00F640C3">
            <w:pPr>
              <w:shd w:val="clear" w:color="auto" w:fill="FFFFFF"/>
              <w:jc w:val="both"/>
              <w:rPr>
                <w:szCs w:val="22"/>
                <w:lang w:val="pl-PL"/>
              </w:rPr>
            </w:pPr>
            <w:r w:rsidRPr="005A7163">
              <w:rPr>
                <w:szCs w:val="22"/>
                <w:lang w:val="pl-PL"/>
              </w:rPr>
              <w:t>§ 2. Po bezskutecznym upływie terminu wyznaczonego dłużnikowi do wykonania czynności, sąd na wniosek wierzyciela nakazuje dłużnikowi zapłatę wierzycielowi sumy pieniężnej. Tak samo sąd postąpi w razie dalszego wniosku wierzyciela. Prawomocne postanowienie sądu jest tytułem wykonawczym na rzecz wierzyciela bez potrzeby nadawania mu klauzuli wykonalności. Sąd może również, na wniosek wierzyciela, podwyższyć wysokość należnej mu od dłużnika sumy pieniężnej.</w:t>
            </w:r>
          </w:p>
          <w:p w14:paraId="0D9659D1" w14:textId="77777777" w:rsidR="005A7163" w:rsidRPr="005A7163" w:rsidRDefault="005A7163" w:rsidP="005A7163">
            <w:pPr>
              <w:shd w:val="clear" w:color="auto" w:fill="FFFFFF"/>
              <w:jc w:val="both"/>
              <w:rPr>
                <w:szCs w:val="22"/>
                <w:lang w:val="pl-PL"/>
              </w:rPr>
            </w:pPr>
            <w:r w:rsidRPr="005A7163">
              <w:rPr>
                <w:szCs w:val="22"/>
                <w:lang w:val="pl-PL"/>
              </w:rPr>
              <w:t>§ 3. W razie wykonania czynności przez dłużnika po upływie wyznaczonego przez sąd terminu, wierzyciel może złożyć wniosek o nakazanie dłużnikowi zapłaty sumy pieniężnej na jego rzecz w terminie miesiąca od dnia dokonania czynności.</w:t>
            </w:r>
          </w:p>
          <w:p w14:paraId="75F649BA" w14:textId="15456B55" w:rsidR="005A7163" w:rsidRDefault="005A7163" w:rsidP="005A7163">
            <w:pPr>
              <w:shd w:val="clear" w:color="auto" w:fill="FFFFFF"/>
              <w:jc w:val="both"/>
              <w:rPr>
                <w:szCs w:val="22"/>
                <w:lang w:val="pl-PL"/>
              </w:rPr>
            </w:pPr>
            <w:r w:rsidRPr="005A7163">
              <w:rPr>
                <w:szCs w:val="22"/>
                <w:lang w:val="pl-PL"/>
              </w:rPr>
              <w:t>§ 4. Określając wysokość sumy pieniężnej, o której mowa w § 1, sąd uwzględni interesy stron w takiej mierze, aby zapewnić wykonalność obowiązku określonego w tytule wykonawczym a dłużnika nie obciążać ponad potrzebę.</w:t>
            </w:r>
          </w:p>
          <w:p w14:paraId="23336430" w14:textId="059743C8" w:rsidR="005A7163" w:rsidRDefault="005A7163" w:rsidP="005A7163">
            <w:pPr>
              <w:shd w:val="clear" w:color="auto" w:fill="FFFFFF"/>
              <w:jc w:val="both"/>
              <w:rPr>
                <w:szCs w:val="22"/>
                <w:lang w:val="pl-PL"/>
              </w:rPr>
            </w:pPr>
          </w:p>
          <w:p w14:paraId="171007EE" w14:textId="3844EF9F" w:rsidR="005A7163" w:rsidRPr="005A7163" w:rsidRDefault="005A7163" w:rsidP="005A7163">
            <w:pPr>
              <w:shd w:val="clear" w:color="auto" w:fill="FFFFFF"/>
              <w:jc w:val="both"/>
              <w:rPr>
                <w:b/>
                <w:bCs/>
                <w:szCs w:val="22"/>
                <w:lang w:val="pl-PL"/>
              </w:rPr>
            </w:pPr>
            <w:r w:rsidRPr="005A7163">
              <w:rPr>
                <w:b/>
                <w:bCs/>
                <w:szCs w:val="22"/>
                <w:lang w:val="pl-PL"/>
              </w:rPr>
              <w:t xml:space="preserve">Art. 1051 </w:t>
            </w:r>
          </w:p>
          <w:p w14:paraId="1D265D93" w14:textId="77777777" w:rsidR="005A7163" w:rsidRDefault="005A7163" w:rsidP="00F640C3">
            <w:pPr>
              <w:shd w:val="clear" w:color="auto" w:fill="FFFFFF"/>
              <w:jc w:val="both"/>
              <w:rPr>
                <w:szCs w:val="22"/>
                <w:lang w:val="pl-PL"/>
              </w:rPr>
            </w:pPr>
            <w:r w:rsidRPr="005A7163">
              <w:rPr>
                <w:szCs w:val="22"/>
                <w:lang w:val="pl-PL"/>
              </w:rPr>
              <w:lastRenderedPageBreak/>
              <w:t>§ 1. Jeżeli dłużnik ma obowiązek zaniechać pewnej czynności lub nie przeszkadzać czynności wierzyciela, sąd, w którego okręgu dłużnik działał wbrew swemu obowiązkowi, na wniosek wierzyciela po wysłuchaniu stron i stwierdzeniu, że dłużnik działał wbrew obowiązkowi, nałoży na niego grzywnę. Tak samo sąd postąpi w razie dalszego wniosku wierzyciela.</w:t>
            </w:r>
          </w:p>
          <w:p w14:paraId="681E3666" w14:textId="77777777" w:rsidR="00135A9E" w:rsidRDefault="00135A9E" w:rsidP="00F640C3">
            <w:pPr>
              <w:shd w:val="clear" w:color="auto" w:fill="FFFFFF"/>
              <w:jc w:val="both"/>
              <w:rPr>
                <w:szCs w:val="22"/>
                <w:lang w:val="pl-PL"/>
              </w:rPr>
            </w:pPr>
            <w:r w:rsidRPr="00135A9E">
              <w:rPr>
                <w:szCs w:val="22"/>
                <w:lang w:val="pl-PL"/>
              </w:rPr>
              <w:t>§ 2. Ponadto sąd może na wniosek wierzyciela zobowiązać dłużnika do zabezpieczenia szkody, grożącej wierzycielowi wskutek dalszego działania dłużnika wbrew obowiązkowi. W postanowieniu sąd może wskazać wysokość i czas trwania zabezpieczenia.</w:t>
            </w:r>
          </w:p>
          <w:p w14:paraId="66F51F99" w14:textId="77777777" w:rsidR="00135A9E" w:rsidRDefault="00135A9E" w:rsidP="00F640C3">
            <w:pPr>
              <w:shd w:val="clear" w:color="auto" w:fill="FFFFFF"/>
              <w:jc w:val="both"/>
              <w:rPr>
                <w:szCs w:val="22"/>
                <w:lang w:val="pl-PL"/>
              </w:rPr>
            </w:pPr>
            <w:r w:rsidRPr="00135A9E">
              <w:rPr>
                <w:szCs w:val="22"/>
                <w:lang w:val="pl-PL"/>
              </w:rPr>
              <w:t>§ 3. Jeżeli w samym tytule egzekucyjnym nie postanowiono, że w razie dokonania zmiany sprzecznej z obowiązkiem dłużnika wierzyciel będzie uprawniony do usunięcia tej zmiany na koszt dłużnika, sąd na wniosek wierzyciela po wysłuchaniu stron upoważni wierzyciela do usunięcia tej zmiany na koszt dłużnika. Na żądanie wierzyciela sąd przyzna mu sumę na ten cel potrzebną. W razie oporu dłużnika sąd na wniosek wierzyciela poleci komornikowi usunięcie oporu.</w:t>
            </w:r>
          </w:p>
          <w:p w14:paraId="3A822EEB" w14:textId="77777777" w:rsidR="00135A9E" w:rsidRDefault="00135A9E" w:rsidP="00F640C3">
            <w:pPr>
              <w:shd w:val="clear" w:color="auto" w:fill="FFFFFF"/>
              <w:jc w:val="both"/>
              <w:rPr>
                <w:szCs w:val="22"/>
                <w:lang w:val="pl-PL"/>
              </w:rPr>
            </w:pPr>
          </w:p>
          <w:p w14:paraId="7B1DC138" w14:textId="5A28B5B9" w:rsidR="00135A9E" w:rsidRDefault="00135A9E" w:rsidP="00F640C3">
            <w:pPr>
              <w:shd w:val="clear" w:color="auto" w:fill="FFFFFF"/>
              <w:jc w:val="both"/>
              <w:rPr>
                <w:b/>
                <w:bCs/>
                <w:szCs w:val="22"/>
                <w:lang w:val="pl-PL"/>
              </w:rPr>
            </w:pPr>
            <w:r w:rsidRPr="00135A9E">
              <w:rPr>
                <w:b/>
                <w:bCs/>
                <w:szCs w:val="22"/>
                <w:lang w:val="pl-PL"/>
              </w:rPr>
              <w:t>Art. 1051</w:t>
            </w:r>
            <w:r w:rsidRPr="00135A9E">
              <w:rPr>
                <w:b/>
                <w:bCs/>
                <w:szCs w:val="22"/>
                <w:vertAlign w:val="superscript"/>
                <w:lang w:val="pl-PL"/>
              </w:rPr>
              <w:t>1</w:t>
            </w:r>
            <w:r w:rsidRPr="00135A9E">
              <w:rPr>
                <w:b/>
                <w:bCs/>
                <w:szCs w:val="22"/>
                <w:lang w:val="pl-PL"/>
              </w:rPr>
              <w:t xml:space="preserve"> </w:t>
            </w:r>
          </w:p>
          <w:p w14:paraId="66D05B89" w14:textId="5218B82E" w:rsidR="00135A9E" w:rsidRDefault="00135A9E" w:rsidP="00F640C3">
            <w:pPr>
              <w:shd w:val="clear" w:color="auto" w:fill="FFFFFF"/>
              <w:jc w:val="both"/>
              <w:rPr>
                <w:szCs w:val="22"/>
                <w:lang w:val="pl-PL"/>
              </w:rPr>
            </w:pPr>
            <w:r w:rsidRPr="00135A9E">
              <w:rPr>
                <w:szCs w:val="22"/>
                <w:lang w:val="pl-PL"/>
              </w:rPr>
              <w:t xml:space="preserve">§ 1. W sytuacji, o której mowa w art. 1051 § 1, sąd, na wniosek wierzyciela, po wysłuchaniu stron i stwierdzeniu, że dłużnik działał wbrew obowiązkowi, może zamiast nałożenia grzywny nakazać dłużnikowi zapłatę na rzecz wierzyciela określonej sumy pieniężnej za dokonane naruszenie oraz zagrozić nakazaniem zapłaty określonej sumy pieniężnej za każde kolejne naruszenie obowiązku, stosownie do jego treści, niezależnie od roszczeń </w:t>
            </w:r>
            <w:r w:rsidRPr="00135A9E">
              <w:rPr>
                <w:szCs w:val="22"/>
                <w:lang w:val="pl-PL"/>
              </w:rPr>
              <w:lastRenderedPageBreak/>
              <w:t>przysługujących wierzycielowi na zasadach ogólnych.</w:t>
            </w:r>
          </w:p>
          <w:p w14:paraId="195EA251" w14:textId="7F4CF629" w:rsidR="00135A9E" w:rsidRDefault="00135A9E" w:rsidP="00F640C3">
            <w:pPr>
              <w:shd w:val="clear" w:color="auto" w:fill="FFFFFF"/>
              <w:jc w:val="both"/>
              <w:rPr>
                <w:szCs w:val="22"/>
                <w:lang w:val="pl-PL"/>
              </w:rPr>
            </w:pPr>
            <w:r w:rsidRPr="00135A9E">
              <w:rPr>
                <w:szCs w:val="22"/>
                <w:lang w:val="pl-PL"/>
              </w:rPr>
              <w:t>§ 2. Po stwierdzeniu, że dłużnik w dalszym ciągu działał wbrew obowiązkowi, sąd, na wniosek wierzyciela, po wysłuchaniu stron, nakazuje dłużnikowi zapłatę wierzycielowi sumy pieniężnej. Tak samo sąd postąpi w razie dalszego wniosku wierzyciela.</w:t>
            </w:r>
          </w:p>
          <w:p w14:paraId="468C8EA0" w14:textId="6D547AA8" w:rsidR="00135A9E" w:rsidRDefault="00135A9E" w:rsidP="00F640C3">
            <w:pPr>
              <w:shd w:val="clear" w:color="auto" w:fill="FFFFFF"/>
              <w:jc w:val="both"/>
              <w:rPr>
                <w:szCs w:val="22"/>
                <w:lang w:val="pl-PL"/>
              </w:rPr>
            </w:pPr>
            <w:r w:rsidRPr="00135A9E">
              <w:rPr>
                <w:szCs w:val="22"/>
                <w:lang w:val="pl-PL"/>
              </w:rPr>
              <w:t>§ 3. Przepisy art. 1050</w:t>
            </w:r>
            <w:r w:rsidR="00956863">
              <w:rPr>
                <w:szCs w:val="22"/>
                <w:vertAlign w:val="superscript"/>
                <w:lang w:val="pl-PL"/>
              </w:rPr>
              <w:t>1</w:t>
            </w:r>
            <w:r w:rsidRPr="00135A9E">
              <w:rPr>
                <w:szCs w:val="22"/>
                <w:lang w:val="pl-PL"/>
              </w:rPr>
              <w:t xml:space="preserve"> § 2 zdanie trzecie i czwarte, art. 1050</w:t>
            </w:r>
            <w:r w:rsidR="00956863">
              <w:rPr>
                <w:szCs w:val="22"/>
                <w:vertAlign w:val="superscript"/>
                <w:lang w:val="pl-PL"/>
              </w:rPr>
              <w:t>1</w:t>
            </w:r>
            <w:r w:rsidRPr="00135A9E">
              <w:rPr>
                <w:szCs w:val="22"/>
                <w:lang w:val="pl-PL"/>
              </w:rPr>
              <w:t xml:space="preserve"> § 4 oraz art. 1051 § 2 i 3 stosuje się odpowiednio.</w:t>
            </w:r>
          </w:p>
          <w:p w14:paraId="3B430A64" w14:textId="15F27972" w:rsidR="00135A9E" w:rsidRDefault="00135A9E" w:rsidP="00F640C3">
            <w:pPr>
              <w:shd w:val="clear" w:color="auto" w:fill="FFFFFF"/>
              <w:jc w:val="both"/>
              <w:rPr>
                <w:szCs w:val="22"/>
                <w:lang w:val="pl-PL"/>
              </w:rPr>
            </w:pPr>
          </w:p>
          <w:p w14:paraId="20E4D2FA" w14:textId="159F248B" w:rsidR="00135A9E" w:rsidRDefault="00135A9E" w:rsidP="00F640C3">
            <w:pPr>
              <w:shd w:val="clear" w:color="auto" w:fill="FFFFFF"/>
              <w:jc w:val="both"/>
              <w:rPr>
                <w:szCs w:val="22"/>
                <w:lang w:val="pl-PL"/>
              </w:rPr>
            </w:pPr>
            <w:r w:rsidRPr="00135A9E">
              <w:rPr>
                <w:b/>
                <w:bCs/>
                <w:szCs w:val="22"/>
                <w:lang w:val="pl-PL"/>
              </w:rPr>
              <w:t xml:space="preserve">Art. 1052 </w:t>
            </w:r>
            <w:r w:rsidRPr="00135A9E">
              <w:rPr>
                <w:szCs w:val="22"/>
                <w:lang w:val="pl-PL"/>
              </w:rPr>
              <w:t>W jednym postanowieniu sąd może wymierzyć grzywnę nie wyższą niż piętnaście tysięcy złotych, chyba że dwukrotne wymierzenie grzywny okazało się nieskuteczne. Ogólna suma grzywien w tej samej sprawie nie może przewyższać miliona złotych. W razie wykonania czynności przez dłużnika lub umorzenia postępowania grzywny niezapłacone do tego czasu ulegają umorzeniu.</w:t>
            </w:r>
          </w:p>
          <w:p w14:paraId="1549984E" w14:textId="43649777" w:rsidR="00E406A5" w:rsidRDefault="00E406A5" w:rsidP="00F640C3">
            <w:pPr>
              <w:shd w:val="clear" w:color="auto" w:fill="FFFFFF"/>
              <w:jc w:val="both"/>
              <w:rPr>
                <w:szCs w:val="22"/>
                <w:lang w:val="pl-PL"/>
              </w:rPr>
            </w:pPr>
          </w:p>
          <w:p w14:paraId="051393BD" w14:textId="472FA70B" w:rsidR="00E406A5" w:rsidRDefault="00E406A5" w:rsidP="00F640C3">
            <w:pPr>
              <w:shd w:val="clear" w:color="auto" w:fill="FFFFFF"/>
              <w:jc w:val="both"/>
              <w:rPr>
                <w:b/>
                <w:bCs/>
                <w:szCs w:val="22"/>
                <w:lang w:val="pl-PL"/>
              </w:rPr>
            </w:pPr>
            <w:r w:rsidRPr="00E406A5">
              <w:rPr>
                <w:b/>
                <w:bCs/>
                <w:szCs w:val="22"/>
                <w:lang w:val="pl-PL"/>
              </w:rPr>
              <w:t>Art. 1053</w:t>
            </w:r>
          </w:p>
          <w:p w14:paraId="0A28224C" w14:textId="49F64E6E" w:rsidR="00E406A5" w:rsidRDefault="00763787" w:rsidP="00F640C3">
            <w:pPr>
              <w:shd w:val="clear" w:color="auto" w:fill="FFFFFF"/>
              <w:jc w:val="both"/>
              <w:rPr>
                <w:szCs w:val="22"/>
                <w:lang w:val="pl-PL"/>
              </w:rPr>
            </w:pPr>
            <w:r w:rsidRPr="00763787">
              <w:rPr>
                <w:szCs w:val="22"/>
                <w:lang w:val="pl-PL"/>
              </w:rPr>
              <w:t>§ 1. Wymierzając grzywnę, sąd orzeknie jednocześnie - na wypadek niezapłacenia - zamianę grzywny na areszt, licząc jeden dzień aresztu od pięćdziesięciu do tysiąca pięciuset złotych grzywny. Ogólny czas trwania aresztu nie może w tej samej sprawie przekroczyć 6 miesięcy.</w:t>
            </w:r>
          </w:p>
          <w:p w14:paraId="092BA0B7" w14:textId="6BA9CFFC" w:rsidR="00763787" w:rsidRDefault="00763787" w:rsidP="00F640C3">
            <w:pPr>
              <w:shd w:val="clear" w:color="auto" w:fill="FFFFFF"/>
              <w:jc w:val="both"/>
              <w:rPr>
                <w:szCs w:val="22"/>
                <w:lang w:val="pl-PL"/>
              </w:rPr>
            </w:pPr>
            <w:r w:rsidRPr="00763787">
              <w:rPr>
                <w:szCs w:val="22"/>
                <w:lang w:val="pl-PL"/>
              </w:rPr>
              <w:t>§ 2. Jeżeli dłużnikiem, do którego skierowane było wezwanie sądu, jest osoba prawna lub inna organizacja, środkom przymusu podlega jej pracownik odpowiedzialny za niezastosowanie się do wezwania, a gdyby ustalenie takiego pracownika było utrudnione, środkom przymusu podlegają osoby uprawnione do jej reprezentowania.</w:t>
            </w:r>
          </w:p>
          <w:p w14:paraId="6C9CEAC2" w14:textId="5AE70A30" w:rsidR="00763787" w:rsidRDefault="00763787" w:rsidP="00F640C3">
            <w:pPr>
              <w:shd w:val="clear" w:color="auto" w:fill="FFFFFF"/>
              <w:jc w:val="both"/>
              <w:rPr>
                <w:szCs w:val="22"/>
                <w:lang w:val="pl-PL"/>
              </w:rPr>
            </w:pPr>
          </w:p>
          <w:p w14:paraId="6C7EBB10" w14:textId="4B544371" w:rsidR="00763787" w:rsidRDefault="00763787" w:rsidP="00F640C3">
            <w:pPr>
              <w:shd w:val="clear" w:color="auto" w:fill="FFFFFF"/>
              <w:jc w:val="both"/>
              <w:rPr>
                <w:b/>
                <w:bCs/>
                <w:szCs w:val="22"/>
                <w:lang w:val="pl-PL"/>
              </w:rPr>
            </w:pPr>
            <w:r w:rsidRPr="00763787">
              <w:rPr>
                <w:b/>
                <w:bCs/>
                <w:szCs w:val="22"/>
                <w:lang w:val="pl-PL"/>
              </w:rPr>
              <w:t>Art. 1054</w:t>
            </w:r>
          </w:p>
          <w:p w14:paraId="7AAC23B5" w14:textId="77777777" w:rsidR="00763787" w:rsidRDefault="00763787" w:rsidP="00F640C3">
            <w:pPr>
              <w:shd w:val="clear" w:color="auto" w:fill="FFFFFF"/>
              <w:jc w:val="both"/>
              <w:rPr>
                <w:b/>
                <w:bCs/>
                <w:szCs w:val="22"/>
                <w:lang w:val="pl-PL"/>
              </w:rPr>
            </w:pPr>
          </w:p>
          <w:p w14:paraId="6742DAF5" w14:textId="77777777" w:rsidR="00763787" w:rsidRPr="00763787" w:rsidRDefault="00763787" w:rsidP="00763787">
            <w:pPr>
              <w:shd w:val="clear" w:color="auto" w:fill="FFFFFF"/>
              <w:jc w:val="both"/>
              <w:rPr>
                <w:szCs w:val="22"/>
                <w:lang w:val="pl-PL"/>
              </w:rPr>
            </w:pPr>
            <w:r w:rsidRPr="00763787">
              <w:rPr>
                <w:szCs w:val="22"/>
                <w:lang w:val="pl-PL"/>
              </w:rPr>
              <w:t>§ 1. Jeżeli postępowanie egzekucyjne zostanie umorzone albo dłużnik na skutek aresztu zgłosi gotowość wykonania czynności, sąd postanowi zwolnić go niezwłocznie i zawiadomi o tym wierzyciela. Dłużnikowi, który zgłosił gotowość wykonania czynności, sąd stosownie do okoliczności wyznaczy termin do jej wykonania.</w:t>
            </w:r>
          </w:p>
          <w:p w14:paraId="0AD6DF05" w14:textId="77777777" w:rsidR="00763787" w:rsidRPr="00763787" w:rsidRDefault="00763787" w:rsidP="00763787">
            <w:pPr>
              <w:shd w:val="clear" w:color="auto" w:fill="FFFFFF"/>
              <w:jc w:val="both"/>
              <w:rPr>
                <w:szCs w:val="22"/>
                <w:lang w:val="pl-PL"/>
              </w:rPr>
            </w:pPr>
            <w:r w:rsidRPr="00763787">
              <w:rPr>
                <w:szCs w:val="22"/>
                <w:lang w:val="pl-PL"/>
              </w:rPr>
              <w:t>§ 2. Gdyby dłużnik po zwolnieniu zwlekał z wykonaniem czynności, sąd na wniosek wierzyciela po wysłuchaniu stron zarządzi wykonanie aresztu do końca wyznaczonego poprzednio terminu.</w:t>
            </w:r>
          </w:p>
          <w:p w14:paraId="5A6C49F9" w14:textId="74E0875B" w:rsidR="00763787" w:rsidRDefault="00763787" w:rsidP="00763787">
            <w:pPr>
              <w:shd w:val="clear" w:color="auto" w:fill="FFFFFF"/>
              <w:jc w:val="both"/>
              <w:rPr>
                <w:szCs w:val="22"/>
                <w:lang w:val="pl-PL"/>
              </w:rPr>
            </w:pPr>
            <w:r w:rsidRPr="00763787">
              <w:rPr>
                <w:szCs w:val="22"/>
                <w:lang w:val="pl-PL"/>
              </w:rPr>
              <w:t>§ 3. Jeżeli dłużnik zgłosił się ponownie do wykonania czynności, sąd może odmówić zwolnienia go z aresztu przed upływem oznaczonego czasu.</w:t>
            </w:r>
          </w:p>
          <w:p w14:paraId="64B59622" w14:textId="254D7BBB" w:rsidR="00763787" w:rsidRDefault="00763787" w:rsidP="00763787">
            <w:pPr>
              <w:shd w:val="clear" w:color="auto" w:fill="FFFFFF"/>
              <w:jc w:val="both"/>
              <w:rPr>
                <w:szCs w:val="22"/>
                <w:lang w:val="pl-PL"/>
              </w:rPr>
            </w:pPr>
          </w:p>
          <w:p w14:paraId="2890858F" w14:textId="747FF52A" w:rsidR="00763787" w:rsidRDefault="00763787" w:rsidP="00763787">
            <w:pPr>
              <w:shd w:val="clear" w:color="auto" w:fill="FFFFFF"/>
              <w:jc w:val="both"/>
              <w:rPr>
                <w:szCs w:val="22"/>
                <w:lang w:val="pl-PL"/>
              </w:rPr>
            </w:pPr>
            <w:r w:rsidRPr="00763787">
              <w:rPr>
                <w:b/>
                <w:bCs/>
                <w:szCs w:val="22"/>
                <w:lang w:val="pl-PL"/>
              </w:rPr>
              <w:t>Art. 1055</w:t>
            </w:r>
            <w:r w:rsidRPr="00763787">
              <w:rPr>
                <w:szCs w:val="22"/>
                <w:lang w:val="pl-PL"/>
              </w:rPr>
              <w:t xml:space="preserve"> Na postanowienie sądu co do wezwania dłużnika do wykonania czynności, zagrożenia grzywną i jej zamiany na areszt, co do zabezpieczenia szkody wierzyciela oraz na postanowienia, o których mowa w art. 1050</w:t>
            </w:r>
            <w:r w:rsidR="00956863">
              <w:rPr>
                <w:szCs w:val="22"/>
                <w:vertAlign w:val="superscript"/>
                <w:lang w:val="pl-PL"/>
              </w:rPr>
              <w:t>1</w:t>
            </w:r>
            <w:r w:rsidRPr="00763787">
              <w:rPr>
                <w:szCs w:val="22"/>
                <w:lang w:val="pl-PL"/>
              </w:rPr>
              <w:t xml:space="preserve"> § 1-3 oraz art. 1051</w:t>
            </w:r>
            <w:r w:rsidR="00956863">
              <w:rPr>
                <w:szCs w:val="22"/>
                <w:vertAlign w:val="superscript"/>
                <w:lang w:val="pl-PL"/>
              </w:rPr>
              <w:t>1</w:t>
            </w:r>
            <w:r w:rsidRPr="00763787">
              <w:rPr>
                <w:szCs w:val="22"/>
                <w:lang w:val="pl-PL"/>
              </w:rPr>
              <w:t xml:space="preserve"> § 1 i 2, przysługuje zażalenie.</w:t>
            </w:r>
          </w:p>
          <w:p w14:paraId="539D9C7C" w14:textId="60892E4A" w:rsidR="00763787" w:rsidRDefault="00763787" w:rsidP="00763787">
            <w:pPr>
              <w:shd w:val="clear" w:color="auto" w:fill="FFFFFF"/>
              <w:jc w:val="both"/>
              <w:rPr>
                <w:szCs w:val="22"/>
                <w:lang w:val="pl-PL"/>
              </w:rPr>
            </w:pPr>
          </w:p>
          <w:p w14:paraId="09C1C6A5" w14:textId="5C5AC06A" w:rsidR="00763787" w:rsidRDefault="00763787" w:rsidP="00763787">
            <w:pPr>
              <w:shd w:val="clear" w:color="auto" w:fill="FFFFFF"/>
              <w:jc w:val="both"/>
              <w:rPr>
                <w:b/>
                <w:bCs/>
                <w:szCs w:val="22"/>
                <w:lang w:val="pl-PL"/>
              </w:rPr>
            </w:pPr>
            <w:r w:rsidRPr="00763787">
              <w:rPr>
                <w:b/>
                <w:bCs/>
                <w:szCs w:val="22"/>
                <w:lang w:val="pl-PL"/>
              </w:rPr>
              <w:t>Art. 1056</w:t>
            </w:r>
          </w:p>
          <w:p w14:paraId="70859102" w14:textId="77777777" w:rsidR="00763787" w:rsidRPr="00763787" w:rsidRDefault="00763787" w:rsidP="00763787">
            <w:pPr>
              <w:shd w:val="clear" w:color="auto" w:fill="FFFFFF"/>
              <w:jc w:val="both"/>
              <w:rPr>
                <w:szCs w:val="22"/>
                <w:lang w:val="pl-PL"/>
              </w:rPr>
            </w:pPr>
            <w:r w:rsidRPr="00763787">
              <w:rPr>
                <w:szCs w:val="22"/>
                <w:lang w:val="pl-PL"/>
              </w:rPr>
              <w:t>§ 1. Areszt wykonywa się przez osadzenie dłużnika w pomieszczeniu na ten cel przeznaczonym, oddzielnie od osób pozbawionych wolności w trybie postępowania karnego i administracyjnego. Dłużnik powinien jednak podczas przebywania w areszcie być według możności zatrudniony zarobkowo w granicach jego zdolności. Z zarobku jego pokrywa się przede wszystkim koszty wykonania aresztu.</w:t>
            </w:r>
          </w:p>
          <w:p w14:paraId="4F18F163" w14:textId="77777777" w:rsidR="00763787" w:rsidRPr="00763787" w:rsidRDefault="00763787" w:rsidP="00763787">
            <w:pPr>
              <w:shd w:val="clear" w:color="auto" w:fill="FFFFFF"/>
              <w:jc w:val="both"/>
              <w:rPr>
                <w:szCs w:val="22"/>
                <w:lang w:val="pl-PL"/>
              </w:rPr>
            </w:pPr>
            <w:r w:rsidRPr="00763787">
              <w:rPr>
                <w:szCs w:val="22"/>
                <w:lang w:val="pl-PL"/>
              </w:rPr>
              <w:lastRenderedPageBreak/>
              <w:t>§ 2. Polecenie osadzenia dłużnika w areszcie sąd kieruje do komornika miejsca pobytu dłużnika. Jeżeli dłużnik nie przebywa w okręgu sądu, który wymierzył grzywnę z zamianą na areszt, sąd może zwrócić się o wykonanie aresztu do sądu rejonowego, w którego okręgu dłużnik przebywa.</w:t>
            </w:r>
          </w:p>
          <w:p w14:paraId="2094832B" w14:textId="642F3713" w:rsidR="00763787" w:rsidRDefault="00763787" w:rsidP="00763787">
            <w:pPr>
              <w:shd w:val="clear" w:color="auto" w:fill="FFFFFF"/>
              <w:jc w:val="both"/>
              <w:rPr>
                <w:szCs w:val="22"/>
                <w:lang w:val="pl-PL"/>
              </w:rPr>
            </w:pPr>
            <w:r w:rsidRPr="00763787">
              <w:rPr>
                <w:szCs w:val="22"/>
                <w:lang w:val="pl-PL"/>
              </w:rPr>
              <w:t>§ 3. Koszty wykonania aresztu powinny być pokryte z zarobków dłużnika. Wierzyciel obowiązany jest złożyć z góry komornikowi sumę potrzebną na sprowadzenie dłużnika do miejsca osadzenia i na wyżywienie go przez czas trwania przymusu; nie dotyczy to wypadku, gdy wierzyciel korzysta ze zwolnienia od kosztów sądowych.</w:t>
            </w:r>
          </w:p>
          <w:p w14:paraId="0260C007" w14:textId="54B38424" w:rsidR="00763787" w:rsidRDefault="00763787" w:rsidP="00763787">
            <w:pPr>
              <w:shd w:val="clear" w:color="auto" w:fill="FFFFFF"/>
              <w:jc w:val="both"/>
              <w:rPr>
                <w:szCs w:val="22"/>
                <w:lang w:val="pl-PL"/>
              </w:rPr>
            </w:pPr>
          </w:p>
          <w:p w14:paraId="05E12A62" w14:textId="36321F08" w:rsidR="00763787" w:rsidRDefault="00763787" w:rsidP="00763787">
            <w:pPr>
              <w:shd w:val="clear" w:color="auto" w:fill="FFFFFF"/>
              <w:jc w:val="both"/>
              <w:rPr>
                <w:b/>
                <w:bCs/>
                <w:szCs w:val="22"/>
                <w:lang w:val="pl-PL"/>
              </w:rPr>
            </w:pPr>
            <w:r w:rsidRPr="00763787">
              <w:rPr>
                <w:b/>
                <w:bCs/>
                <w:szCs w:val="22"/>
                <w:lang w:val="pl-PL"/>
              </w:rPr>
              <w:t>Art. 1057</w:t>
            </w:r>
          </w:p>
          <w:p w14:paraId="1A9CD36F" w14:textId="77777777" w:rsidR="00763787" w:rsidRPr="00763787" w:rsidRDefault="00763787" w:rsidP="00763787">
            <w:pPr>
              <w:shd w:val="clear" w:color="auto" w:fill="FFFFFF"/>
              <w:jc w:val="both"/>
              <w:rPr>
                <w:szCs w:val="22"/>
                <w:lang w:val="pl-PL"/>
              </w:rPr>
            </w:pPr>
            <w:r w:rsidRPr="00763787">
              <w:rPr>
                <w:szCs w:val="22"/>
                <w:lang w:val="pl-PL"/>
              </w:rPr>
              <w:t>§ 1. Zarządzając wykonanie aresztu, sąd wydaje komornikowi nakaz na piśmie z odpowiednim uzasadnieniem. Wraz z przystąpieniem do wykonania nakazu komornik doręcza go dłużnikowi.</w:t>
            </w:r>
          </w:p>
          <w:p w14:paraId="3BDD3B5E" w14:textId="6A5FAA60" w:rsidR="00763787" w:rsidRDefault="00763787" w:rsidP="00763787">
            <w:pPr>
              <w:shd w:val="clear" w:color="auto" w:fill="FFFFFF"/>
              <w:jc w:val="both"/>
              <w:rPr>
                <w:szCs w:val="22"/>
                <w:lang w:val="pl-PL"/>
              </w:rPr>
            </w:pPr>
            <w:r w:rsidRPr="00763787">
              <w:rPr>
                <w:szCs w:val="22"/>
                <w:lang w:val="pl-PL"/>
              </w:rPr>
              <w:t xml:space="preserve">§ 2. O wykonanie aresztu w stosunku do dłużnika będącego żołnierzem w czynnej służbie wojskowej, z wyjątkiem terytorialnej służby wojskowej pełnionej dyspozycyjnie, albo funkcjonariuszem Policji, Służby Ochrony Państwa, Agencji Bezpieczeństwa Wewnętrznego, Agencji Wywiadu, Centralnego Biura Antykorupcyjnego lub Straży Granicznej sąd zwraca się do dowódcy jednostki wojskowej albo odpowiednio do właściwego komendanta lub kierownika jednostki organizacyjnej Policji, Służby Ochrony Państwa, Agencji Bezpieczeństwa Wewnętrznego, Agencji Wywiadu, Centralnego Biura Antykorupcyjnego lub Straży Granicznej, w której pełni on służbę, przesyłając w tym celu nakaz. O wykonanie aresztu w stosunku do dłużnika będącego żołnierzem </w:t>
            </w:r>
            <w:r w:rsidRPr="00763787">
              <w:rPr>
                <w:szCs w:val="22"/>
                <w:lang w:val="pl-PL"/>
              </w:rPr>
              <w:lastRenderedPageBreak/>
              <w:t>zawodowym wyznaczonym na stanowisko służbowe w Służbie Kontrwywiadu Wojskowego albo Służbie Wywiadu Wojskowego albo będącego funkcjonariuszem Służby Kontrwywiadu Wojskowego albo Służby Wywiadu Wojskowego sąd zwraca się odpowiednio do Szefa Służby Kontrwywiadu Wojskowego albo Szefa Służby Wywiadu Wojskowego, przesyłając w tym celu nakaz.</w:t>
            </w:r>
          </w:p>
          <w:p w14:paraId="00D1C753" w14:textId="77777777" w:rsidR="00763787" w:rsidRDefault="00763787" w:rsidP="00F640C3">
            <w:pPr>
              <w:shd w:val="clear" w:color="auto" w:fill="FFFFFF"/>
              <w:jc w:val="both"/>
              <w:rPr>
                <w:b/>
                <w:bCs/>
                <w:szCs w:val="22"/>
                <w:lang w:val="pl-PL"/>
              </w:rPr>
            </w:pPr>
          </w:p>
          <w:p w14:paraId="1092A9B1" w14:textId="0AD86A23" w:rsidR="00135A9E" w:rsidRDefault="00763787" w:rsidP="00F640C3">
            <w:pPr>
              <w:shd w:val="clear" w:color="auto" w:fill="FFFFFF"/>
              <w:jc w:val="both"/>
              <w:rPr>
                <w:b/>
                <w:bCs/>
                <w:szCs w:val="22"/>
                <w:lang w:val="pl-PL"/>
              </w:rPr>
            </w:pPr>
            <w:r w:rsidRPr="00763787">
              <w:rPr>
                <w:b/>
                <w:bCs/>
                <w:szCs w:val="22"/>
                <w:lang w:val="pl-PL"/>
              </w:rPr>
              <w:t xml:space="preserve">Art. 1058 </w:t>
            </w:r>
          </w:p>
          <w:p w14:paraId="3038CB8C" w14:textId="77777777" w:rsidR="00763787" w:rsidRPr="00763787" w:rsidRDefault="00763787" w:rsidP="00763787">
            <w:pPr>
              <w:shd w:val="clear" w:color="auto" w:fill="FFFFFF"/>
              <w:jc w:val="both"/>
              <w:rPr>
                <w:szCs w:val="22"/>
                <w:lang w:val="pl-PL"/>
              </w:rPr>
            </w:pPr>
            <w:r w:rsidRPr="00763787">
              <w:rPr>
                <w:szCs w:val="22"/>
                <w:lang w:val="pl-PL"/>
              </w:rPr>
              <w:t>§ 1. W stosunku do osób, których zdrowie może być narażone na niebezpieczeństwo, aresztu nie wykonuje się aż do ich wyzdrowienia.</w:t>
            </w:r>
          </w:p>
          <w:p w14:paraId="2B6C6FEC" w14:textId="3906B5CB" w:rsidR="00763787" w:rsidRDefault="00763787" w:rsidP="00763787">
            <w:pPr>
              <w:shd w:val="clear" w:color="auto" w:fill="FFFFFF"/>
              <w:jc w:val="both"/>
              <w:rPr>
                <w:szCs w:val="22"/>
                <w:lang w:val="pl-PL"/>
              </w:rPr>
            </w:pPr>
            <w:r w:rsidRPr="00763787">
              <w:rPr>
                <w:szCs w:val="22"/>
                <w:lang w:val="pl-PL"/>
              </w:rPr>
              <w:t>§ 2. Na wniosek jednej ze stron i na jej koszt zarządza się zbadanie stanu zdrowia dłużnika przez lekarza sądowego.</w:t>
            </w:r>
          </w:p>
          <w:p w14:paraId="51790636" w14:textId="77777777" w:rsidR="0066515E" w:rsidRDefault="0066515E" w:rsidP="00763787">
            <w:pPr>
              <w:shd w:val="clear" w:color="auto" w:fill="FFFFFF"/>
              <w:jc w:val="both"/>
              <w:rPr>
                <w:szCs w:val="22"/>
                <w:lang w:val="pl-PL"/>
              </w:rPr>
            </w:pPr>
          </w:p>
          <w:p w14:paraId="49347E07" w14:textId="197F059A" w:rsidR="00763787" w:rsidRPr="0066515E" w:rsidRDefault="00763787" w:rsidP="00763787">
            <w:pPr>
              <w:shd w:val="clear" w:color="auto" w:fill="FFFFFF"/>
              <w:jc w:val="both"/>
              <w:rPr>
                <w:b/>
                <w:bCs/>
                <w:szCs w:val="22"/>
                <w:lang w:val="pl-PL"/>
              </w:rPr>
            </w:pPr>
            <w:r w:rsidRPr="00763787">
              <w:rPr>
                <w:b/>
                <w:bCs/>
                <w:szCs w:val="22"/>
                <w:lang w:val="pl-PL"/>
              </w:rPr>
              <w:t xml:space="preserve">Art. 1059 </w:t>
            </w:r>
            <w:r w:rsidR="0066515E">
              <w:rPr>
                <w:b/>
                <w:bCs/>
                <w:szCs w:val="22"/>
                <w:lang w:val="pl-PL"/>
              </w:rPr>
              <w:t xml:space="preserve"> </w:t>
            </w:r>
            <w:r w:rsidRPr="00763787">
              <w:rPr>
                <w:szCs w:val="22"/>
                <w:lang w:val="pl-PL"/>
              </w:rPr>
              <w:t>Z ważnej przyczyny sąd może zwolnić dłużnika z aresztu na czas nie dłuższy niż tydzień.</w:t>
            </w:r>
          </w:p>
          <w:p w14:paraId="2EE84625" w14:textId="77777777" w:rsidR="00135A9E" w:rsidRPr="00763787" w:rsidRDefault="00135A9E" w:rsidP="00F640C3">
            <w:pPr>
              <w:shd w:val="clear" w:color="auto" w:fill="FFFFFF"/>
              <w:jc w:val="both"/>
              <w:rPr>
                <w:szCs w:val="22"/>
                <w:highlight w:val="cyan"/>
                <w:lang w:val="pl-PL"/>
              </w:rPr>
            </w:pPr>
          </w:p>
          <w:p w14:paraId="09B1B091" w14:textId="6584B388" w:rsidR="00135A9E" w:rsidRPr="005A7163" w:rsidRDefault="00135A9E" w:rsidP="00F640C3">
            <w:pPr>
              <w:shd w:val="clear" w:color="auto" w:fill="FFFFFF"/>
              <w:jc w:val="both"/>
              <w:rPr>
                <w:szCs w:val="22"/>
                <w:highlight w:val="cyan"/>
                <w:lang w:val="pl-PL"/>
              </w:rPr>
            </w:pPr>
          </w:p>
        </w:tc>
        <w:tc>
          <w:tcPr>
            <w:tcW w:w="2693" w:type="dxa"/>
          </w:tcPr>
          <w:p w14:paraId="00CF6280" w14:textId="77777777" w:rsidR="00D9739D" w:rsidRDefault="00D9739D" w:rsidP="00D9739D">
            <w:pPr>
              <w:jc w:val="both"/>
              <w:rPr>
                <w:szCs w:val="22"/>
                <w:lang w:val="pl-PL"/>
              </w:rPr>
            </w:pPr>
          </w:p>
        </w:tc>
      </w:tr>
      <w:tr w:rsidR="00D9739D" w:rsidRPr="00956863" w14:paraId="0FC9F77D" w14:textId="77777777" w:rsidTr="004F3683">
        <w:trPr>
          <w:trHeight w:val="553"/>
        </w:trPr>
        <w:tc>
          <w:tcPr>
            <w:tcW w:w="988" w:type="dxa"/>
          </w:tcPr>
          <w:p w14:paraId="2C5D88AB" w14:textId="0D22AA99" w:rsidR="00D9739D" w:rsidRDefault="00D9739D" w:rsidP="00D9739D">
            <w:pPr>
              <w:rPr>
                <w:szCs w:val="22"/>
                <w:lang w:val="pl-PL"/>
              </w:rPr>
            </w:pPr>
            <w:r>
              <w:rPr>
                <w:szCs w:val="22"/>
                <w:lang w:val="pl-PL"/>
              </w:rPr>
              <w:lastRenderedPageBreak/>
              <w:t xml:space="preserve">Art. 18 ust. 1 </w:t>
            </w:r>
          </w:p>
        </w:tc>
        <w:tc>
          <w:tcPr>
            <w:tcW w:w="2693" w:type="dxa"/>
          </w:tcPr>
          <w:p w14:paraId="1B50C557" w14:textId="0EFFDF84" w:rsidR="00D9739D" w:rsidRPr="00840FC0" w:rsidRDefault="00D9739D" w:rsidP="00D9739D">
            <w:pPr>
              <w:autoSpaceDE w:val="0"/>
              <w:autoSpaceDN w:val="0"/>
              <w:adjustRightInd w:val="0"/>
              <w:jc w:val="both"/>
              <w:rPr>
                <w:rFonts w:eastAsiaTheme="minorHAnsi"/>
                <w:color w:val="000000"/>
                <w:szCs w:val="22"/>
                <w:lang w:val="pl-PL" w:eastAsia="en-US"/>
              </w:rPr>
            </w:pPr>
            <w:r w:rsidRPr="00840FC0">
              <w:rPr>
                <w:rFonts w:eastAsiaTheme="minorHAnsi"/>
                <w:color w:val="000000"/>
                <w:szCs w:val="22"/>
                <w:lang w:val="pl-PL" w:eastAsia="en-US"/>
              </w:rPr>
              <w:t xml:space="preserve">Państwa członkowskie wprowadzają – zgodnie ze swoimi krajowymi systemami sądowymi – odpowiednie środki zapewniające, aby do pozwanego należało udowodnienie, że bezpośrednia lub pośrednia dyskryminacja związana z wynagrodzeniem nie miała miejsca w sytuacji gdy pracownicy, którzy uznają </w:t>
            </w:r>
            <w:r w:rsidRPr="00840FC0">
              <w:rPr>
                <w:rFonts w:eastAsiaTheme="minorHAnsi"/>
                <w:color w:val="000000"/>
                <w:szCs w:val="22"/>
                <w:lang w:val="pl-PL" w:eastAsia="en-US"/>
              </w:rPr>
              <w:lastRenderedPageBreak/>
              <w:t>się za poszkodowanych z powodu niezastosowania do nich zasady równości wynagrodzeń, przedstawią przed właściwym organem lub przed sądem krajowym fakty pozwalające domniemywać występowanie bezpośredniej lub pośredniej dyskryminacji.</w:t>
            </w:r>
          </w:p>
        </w:tc>
        <w:tc>
          <w:tcPr>
            <w:tcW w:w="850" w:type="dxa"/>
          </w:tcPr>
          <w:p w14:paraId="04AF5D72" w14:textId="1C2D315C" w:rsidR="00D9739D" w:rsidRDefault="00BC5528" w:rsidP="00D9739D">
            <w:pPr>
              <w:jc w:val="center"/>
              <w:rPr>
                <w:b/>
                <w:szCs w:val="22"/>
                <w:lang w:val="pl-PL"/>
              </w:rPr>
            </w:pPr>
            <w:r>
              <w:rPr>
                <w:b/>
                <w:szCs w:val="22"/>
                <w:lang w:val="pl-PL"/>
              </w:rPr>
              <w:lastRenderedPageBreak/>
              <w:t>T</w:t>
            </w:r>
          </w:p>
        </w:tc>
        <w:tc>
          <w:tcPr>
            <w:tcW w:w="1843" w:type="dxa"/>
          </w:tcPr>
          <w:p w14:paraId="56A092CA" w14:textId="6E966F2A" w:rsidR="00D243DA" w:rsidRPr="007E3CE9" w:rsidRDefault="00E63F4B" w:rsidP="00D9739D">
            <w:pPr>
              <w:jc w:val="both"/>
              <w:rPr>
                <w:bCs/>
                <w:szCs w:val="22"/>
                <w:lang w:val="pl-PL"/>
              </w:rPr>
            </w:pPr>
            <w:r w:rsidRPr="007E3CE9">
              <w:rPr>
                <w:bCs/>
                <w:szCs w:val="22"/>
                <w:lang w:val="pl-PL"/>
              </w:rPr>
              <w:t>Art. 18</w:t>
            </w:r>
            <w:r w:rsidRPr="007E3CE9">
              <w:rPr>
                <w:bCs/>
                <w:szCs w:val="22"/>
                <w:vertAlign w:val="superscript"/>
                <w:lang w:val="pl-PL"/>
              </w:rPr>
              <w:t>3b</w:t>
            </w:r>
            <w:r w:rsidRPr="007E3CE9">
              <w:rPr>
                <w:bCs/>
                <w:szCs w:val="22"/>
                <w:lang w:val="pl-PL"/>
              </w:rPr>
              <w:t xml:space="preserve"> § 1 Kodeksu pracy</w:t>
            </w:r>
          </w:p>
        </w:tc>
        <w:tc>
          <w:tcPr>
            <w:tcW w:w="4820" w:type="dxa"/>
          </w:tcPr>
          <w:p w14:paraId="22E2EC27" w14:textId="77777777" w:rsidR="00E63F4B" w:rsidRPr="00551E58" w:rsidRDefault="00E63F4B" w:rsidP="00E63F4B">
            <w:pPr>
              <w:jc w:val="both"/>
              <w:rPr>
                <w:b/>
                <w:bCs/>
                <w:szCs w:val="22"/>
                <w:lang w:val="pl-PL"/>
              </w:rPr>
            </w:pPr>
            <w:bookmarkStart w:id="30" w:name="mip77138644"/>
            <w:bookmarkStart w:id="31" w:name="mip77138646"/>
            <w:bookmarkStart w:id="32" w:name="mip77138647"/>
            <w:bookmarkStart w:id="33" w:name="mip77138648"/>
            <w:bookmarkStart w:id="34" w:name="mip77138649"/>
            <w:bookmarkEnd w:id="30"/>
            <w:bookmarkEnd w:id="31"/>
            <w:bookmarkEnd w:id="32"/>
            <w:bookmarkEnd w:id="33"/>
            <w:bookmarkEnd w:id="34"/>
            <w:r w:rsidRPr="00551E58">
              <w:rPr>
                <w:rStyle w:val="articletitle"/>
                <w:b/>
                <w:bCs/>
                <w:szCs w:val="22"/>
                <w:lang w:val="pl-PL"/>
              </w:rPr>
              <w:t>Art. 18</w:t>
            </w:r>
            <w:r w:rsidRPr="00551E58">
              <w:rPr>
                <w:rStyle w:val="articletitle"/>
                <w:b/>
                <w:bCs/>
                <w:szCs w:val="22"/>
                <w:vertAlign w:val="superscript"/>
                <w:lang w:val="pl-PL"/>
              </w:rPr>
              <w:t>3b</w:t>
            </w:r>
          </w:p>
          <w:p w14:paraId="768A50C8" w14:textId="57D0C850" w:rsidR="00E63F4B" w:rsidRPr="00940DF7" w:rsidRDefault="00E63F4B" w:rsidP="00E63F4B">
            <w:pPr>
              <w:jc w:val="both"/>
              <w:rPr>
                <w:szCs w:val="22"/>
                <w:lang w:val="pl-PL"/>
              </w:rPr>
            </w:pPr>
            <w:r w:rsidRPr="00940DF7">
              <w:rPr>
                <w:szCs w:val="22"/>
                <w:lang w:val="pl-PL"/>
              </w:rPr>
              <w:t xml:space="preserve">§ 1. Za naruszenie zasady równego traktowania w zatrudnieniu, z zastrzeżeniem § 2-4, uważa się różnicowanie przez pracodawcę sytuacji pracownika z jednej lub kilku przyczyn określonych w </w:t>
            </w:r>
            <w:r w:rsidRPr="003D68D3">
              <w:rPr>
                <w:szCs w:val="22"/>
                <w:lang w:val="pl-PL"/>
              </w:rPr>
              <w:t>art. 18</w:t>
            </w:r>
            <w:r w:rsidRPr="003D68D3">
              <w:rPr>
                <w:szCs w:val="22"/>
                <w:vertAlign w:val="superscript"/>
                <w:lang w:val="pl-PL"/>
              </w:rPr>
              <w:t>3a</w:t>
            </w:r>
            <w:r w:rsidRPr="003D68D3">
              <w:rPr>
                <w:szCs w:val="22"/>
                <w:lang w:val="pl-PL"/>
              </w:rPr>
              <w:t xml:space="preserve"> § 1</w:t>
            </w:r>
            <w:r w:rsidRPr="00940DF7">
              <w:rPr>
                <w:szCs w:val="22"/>
                <w:lang w:val="pl-PL"/>
              </w:rPr>
              <w:t>, którego skutkiem jest w szczególności:</w:t>
            </w:r>
          </w:p>
          <w:p w14:paraId="334A06D6" w14:textId="77777777" w:rsidR="00E63F4B" w:rsidRPr="00940DF7" w:rsidRDefault="00E63F4B" w:rsidP="00E720D5">
            <w:pPr>
              <w:pStyle w:val="Akapitzlist"/>
              <w:numPr>
                <w:ilvl w:val="0"/>
                <w:numId w:val="9"/>
              </w:numPr>
              <w:jc w:val="both"/>
              <w:rPr>
                <w:szCs w:val="22"/>
                <w:lang w:val="pl-PL"/>
              </w:rPr>
            </w:pPr>
            <w:r w:rsidRPr="00940DF7">
              <w:rPr>
                <w:szCs w:val="22"/>
                <w:lang w:val="pl-PL"/>
              </w:rPr>
              <w:t>odmowa nawiązania lub rozwiązanie stosunku pracy,</w:t>
            </w:r>
          </w:p>
          <w:p w14:paraId="39F51516" w14:textId="77777777" w:rsidR="00E63F4B" w:rsidRPr="00940DF7" w:rsidRDefault="00E63F4B" w:rsidP="00E720D5">
            <w:pPr>
              <w:pStyle w:val="Akapitzlist"/>
              <w:numPr>
                <w:ilvl w:val="0"/>
                <w:numId w:val="9"/>
              </w:numPr>
              <w:jc w:val="both"/>
              <w:rPr>
                <w:szCs w:val="22"/>
                <w:lang w:val="pl-PL"/>
              </w:rPr>
            </w:pPr>
            <w:r w:rsidRPr="00940DF7">
              <w:rPr>
                <w:szCs w:val="22"/>
                <w:lang w:val="pl-PL"/>
              </w:rPr>
              <w:t>niekorzystne ukształtowanie wynagrodzenia za pracę lub innych warunków zatrudnienia albo pominięcie przy awansowaniu lub przyznawaniu innych świadczeń związanych z pracą,</w:t>
            </w:r>
          </w:p>
          <w:p w14:paraId="0A36C290" w14:textId="77777777" w:rsidR="00E63F4B" w:rsidRPr="00940DF7" w:rsidRDefault="00E63F4B" w:rsidP="00E720D5">
            <w:pPr>
              <w:pStyle w:val="Akapitzlist"/>
              <w:numPr>
                <w:ilvl w:val="0"/>
                <w:numId w:val="9"/>
              </w:numPr>
              <w:jc w:val="both"/>
              <w:rPr>
                <w:szCs w:val="22"/>
                <w:lang w:val="pl-PL"/>
              </w:rPr>
            </w:pPr>
            <w:r w:rsidRPr="00940DF7">
              <w:rPr>
                <w:szCs w:val="22"/>
                <w:lang w:val="pl-PL"/>
              </w:rPr>
              <w:lastRenderedPageBreak/>
              <w:t>pominięcie przy typowaniu do udziału w szkoleniach podnoszących kwalifikacje zawodowe</w:t>
            </w:r>
          </w:p>
          <w:p w14:paraId="71D2D26B" w14:textId="77777777" w:rsidR="00E63F4B" w:rsidRPr="00940DF7" w:rsidRDefault="00E63F4B" w:rsidP="00E63F4B">
            <w:pPr>
              <w:jc w:val="both"/>
              <w:rPr>
                <w:szCs w:val="22"/>
                <w:lang w:val="pl-PL"/>
              </w:rPr>
            </w:pPr>
            <w:r w:rsidRPr="00940DF7">
              <w:rPr>
                <w:szCs w:val="22"/>
                <w:lang w:val="pl-PL"/>
              </w:rPr>
              <w:t>- chyba że pracodawca udowodni, że kierował się obiektywnymi powodami.</w:t>
            </w:r>
          </w:p>
          <w:p w14:paraId="692C27F2" w14:textId="59F07AC7" w:rsidR="009F7703" w:rsidRPr="0033119B" w:rsidRDefault="009F7703" w:rsidP="009F7703">
            <w:pPr>
              <w:shd w:val="clear" w:color="auto" w:fill="FFFFFF"/>
              <w:jc w:val="both"/>
              <w:rPr>
                <w:b/>
                <w:bCs/>
                <w:szCs w:val="22"/>
                <w:lang w:val="pl-PL"/>
              </w:rPr>
            </w:pPr>
          </w:p>
        </w:tc>
        <w:tc>
          <w:tcPr>
            <w:tcW w:w="2693" w:type="dxa"/>
          </w:tcPr>
          <w:p w14:paraId="5E056393" w14:textId="77777777" w:rsidR="00D9739D" w:rsidRDefault="00D9739D" w:rsidP="00D9739D">
            <w:pPr>
              <w:jc w:val="both"/>
              <w:rPr>
                <w:szCs w:val="22"/>
                <w:lang w:val="pl-PL"/>
              </w:rPr>
            </w:pPr>
          </w:p>
        </w:tc>
      </w:tr>
      <w:tr w:rsidR="00150869" w:rsidRPr="00956863" w14:paraId="45BBC3F5" w14:textId="77777777" w:rsidTr="004F3683">
        <w:trPr>
          <w:trHeight w:val="553"/>
        </w:trPr>
        <w:tc>
          <w:tcPr>
            <w:tcW w:w="988" w:type="dxa"/>
          </w:tcPr>
          <w:p w14:paraId="2626DD8F" w14:textId="679DCB4C" w:rsidR="00150869" w:rsidRDefault="00150869" w:rsidP="00150869">
            <w:pPr>
              <w:rPr>
                <w:szCs w:val="22"/>
                <w:lang w:val="pl-PL"/>
              </w:rPr>
            </w:pPr>
            <w:r>
              <w:rPr>
                <w:szCs w:val="22"/>
                <w:lang w:val="pl-PL"/>
              </w:rPr>
              <w:t xml:space="preserve">Art. 18 ust. 2 </w:t>
            </w:r>
          </w:p>
        </w:tc>
        <w:tc>
          <w:tcPr>
            <w:tcW w:w="2693" w:type="dxa"/>
          </w:tcPr>
          <w:p w14:paraId="5E94A964" w14:textId="39903F62" w:rsidR="00150869" w:rsidRPr="00840FC0" w:rsidRDefault="00150869" w:rsidP="00150869">
            <w:pPr>
              <w:autoSpaceDE w:val="0"/>
              <w:autoSpaceDN w:val="0"/>
              <w:adjustRightInd w:val="0"/>
              <w:jc w:val="both"/>
              <w:rPr>
                <w:rFonts w:eastAsiaTheme="minorHAnsi"/>
                <w:color w:val="000000"/>
                <w:szCs w:val="22"/>
                <w:lang w:val="pl-PL" w:eastAsia="en-US"/>
              </w:rPr>
            </w:pPr>
            <w:r w:rsidRPr="00840FC0">
              <w:rPr>
                <w:rFonts w:eastAsiaTheme="minorHAnsi"/>
                <w:color w:val="000000"/>
                <w:szCs w:val="22"/>
                <w:lang w:val="pl-PL" w:eastAsia="en-US"/>
              </w:rPr>
              <w:t>Państwa członkowskie zapewniają, aby w postępowaniu</w:t>
            </w:r>
            <w:r>
              <w:rPr>
                <w:rFonts w:eastAsiaTheme="minorHAnsi"/>
                <w:color w:val="000000"/>
                <w:szCs w:val="22"/>
                <w:lang w:val="pl-PL" w:eastAsia="en-US"/>
              </w:rPr>
              <w:t xml:space="preserve"> </w:t>
            </w:r>
            <w:r w:rsidRPr="00840FC0">
              <w:rPr>
                <w:rFonts w:eastAsiaTheme="minorHAnsi"/>
                <w:color w:val="000000"/>
                <w:szCs w:val="22"/>
                <w:lang w:val="pl-PL" w:eastAsia="en-US"/>
              </w:rPr>
              <w:t>administracyjnym lub postępowaniu sądowym dotyczącym zarzucanej bezpośredniej lub pośredniej dyskryminacji związanej z wynagrodzeniem, w przypadku gdy pracodawca nie wywiązał się z obowiązków związanych z przejrzystością wynagrodzeń, o których mowa w art. 5, 6, 7, 9 i 10, do pracodawcy należało udowodnienie, że taka dyskryminacja nie miała miejsca.</w:t>
            </w:r>
          </w:p>
          <w:p w14:paraId="3C0E8806" w14:textId="08335612" w:rsidR="00150869" w:rsidRPr="00840FC0" w:rsidRDefault="00150869" w:rsidP="00150869">
            <w:pPr>
              <w:autoSpaceDE w:val="0"/>
              <w:autoSpaceDN w:val="0"/>
              <w:adjustRightInd w:val="0"/>
              <w:jc w:val="both"/>
              <w:rPr>
                <w:rFonts w:eastAsiaTheme="minorHAnsi"/>
                <w:color w:val="000000"/>
                <w:szCs w:val="22"/>
                <w:lang w:val="pl-PL" w:eastAsia="en-US"/>
              </w:rPr>
            </w:pPr>
            <w:r w:rsidRPr="00840FC0">
              <w:rPr>
                <w:rFonts w:eastAsiaTheme="minorHAnsi"/>
                <w:color w:val="000000"/>
                <w:szCs w:val="22"/>
                <w:lang w:val="pl-PL" w:eastAsia="en-US"/>
              </w:rPr>
              <w:t xml:space="preserve">Akapit pierwszy niniejszego ustępu nie ma zastosowania w przypadku, gdy pracodawca udowodni, </w:t>
            </w:r>
            <w:r w:rsidRPr="00840FC0">
              <w:rPr>
                <w:rFonts w:eastAsiaTheme="minorHAnsi"/>
                <w:color w:val="000000"/>
                <w:szCs w:val="22"/>
                <w:lang w:val="pl-PL" w:eastAsia="en-US"/>
              </w:rPr>
              <w:lastRenderedPageBreak/>
              <w:t>że naruszenie obowiązków określonych w art. 5, 6, 7, 9 i 10 było w oczywisty sposób niezamierzone i miało marginalny charakter.</w:t>
            </w:r>
          </w:p>
        </w:tc>
        <w:tc>
          <w:tcPr>
            <w:tcW w:w="850" w:type="dxa"/>
          </w:tcPr>
          <w:p w14:paraId="14851630" w14:textId="4F43E172" w:rsidR="00150869" w:rsidRDefault="00150869" w:rsidP="00150869">
            <w:pPr>
              <w:jc w:val="center"/>
              <w:rPr>
                <w:b/>
                <w:szCs w:val="22"/>
                <w:lang w:val="pl-PL"/>
              </w:rPr>
            </w:pPr>
            <w:r>
              <w:rPr>
                <w:b/>
                <w:szCs w:val="22"/>
                <w:lang w:val="pl-PL"/>
              </w:rPr>
              <w:lastRenderedPageBreak/>
              <w:t>T</w:t>
            </w:r>
          </w:p>
        </w:tc>
        <w:tc>
          <w:tcPr>
            <w:tcW w:w="1843" w:type="dxa"/>
          </w:tcPr>
          <w:p w14:paraId="475A4B90" w14:textId="31528F33" w:rsidR="00150869" w:rsidRDefault="00150869" w:rsidP="00150869">
            <w:pPr>
              <w:jc w:val="both"/>
              <w:rPr>
                <w:b/>
                <w:szCs w:val="22"/>
                <w:lang w:val="pl-PL"/>
              </w:rPr>
            </w:pPr>
            <w:r>
              <w:rPr>
                <w:b/>
                <w:szCs w:val="22"/>
                <w:lang w:val="pl-PL"/>
              </w:rPr>
              <w:t xml:space="preserve">Art. </w:t>
            </w:r>
            <w:r w:rsidR="003B0A39">
              <w:rPr>
                <w:b/>
                <w:szCs w:val="22"/>
                <w:lang w:val="pl-PL"/>
              </w:rPr>
              <w:t>52</w:t>
            </w:r>
          </w:p>
          <w:p w14:paraId="6E11A6A1" w14:textId="77777777" w:rsidR="00150869" w:rsidRDefault="00150869" w:rsidP="00150869">
            <w:pPr>
              <w:jc w:val="both"/>
              <w:rPr>
                <w:b/>
                <w:szCs w:val="22"/>
                <w:lang w:val="pl-PL"/>
              </w:rPr>
            </w:pPr>
          </w:p>
          <w:p w14:paraId="36326E18" w14:textId="77777777" w:rsidR="00150869" w:rsidRDefault="00150869" w:rsidP="00150869">
            <w:pPr>
              <w:jc w:val="both"/>
              <w:rPr>
                <w:b/>
                <w:szCs w:val="22"/>
                <w:lang w:val="pl-PL"/>
              </w:rPr>
            </w:pPr>
          </w:p>
          <w:p w14:paraId="47B64F15" w14:textId="77777777" w:rsidR="00150869" w:rsidRDefault="00150869" w:rsidP="00150869">
            <w:pPr>
              <w:jc w:val="both"/>
              <w:rPr>
                <w:b/>
                <w:szCs w:val="22"/>
                <w:lang w:val="pl-PL"/>
              </w:rPr>
            </w:pPr>
          </w:p>
          <w:p w14:paraId="3804B398" w14:textId="77777777" w:rsidR="00150869" w:rsidRDefault="00150869" w:rsidP="00150869">
            <w:pPr>
              <w:jc w:val="both"/>
              <w:rPr>
                <w:b/>
                <w:szCs w:val="22"/>
                <w:lang w:val="pl-PL"/>
              </w:rPr>
            </w:pPr>
          </w:p>
          <w:p w14:paraId="276A9554" w14:textId="77777777" w:rsidR="00150869" w:rsidRDefault="00150869" w:rsidP="00150869">
            <w:pPr>
              <w:jc w:val="both"/>
              <w:rPr>
                <w:b/>
                <w:szCs w:val="22"/>
                <w:lang w:val="pl-PL"/>
              </w:rPr>
            </w:pPr>
          </w:p>
          <w:p w14:paraId="3EEF7974" w14:textId="77777777" w:rsidR="00150869" w:rsidRDefault="00150869" w:rsidP="00150869">
            <w:pPr>
              <w:jc w:val="both"/>
              <w:rPr>
                <w:b/>
                <w:szCs w:val="22"/>
                <w:lang w:val="pl-PL"/>
              </w:rPr>
            </w:pPr>
          </w:p>
          <w:p w14:paraId="04132AFD" w14:textId="77777777" w:rsidR="00150869" w:rsidRDefault="00150869" w:rsidP="00150869">
            <w:pPr>
              <w:jc w:val="both"/>
              <w:rPr>
                <w:b/>
                <w:szCs w:val="22"/>
                <w:lang w:val="pl-PL"/>
              </w:rPr>
            </w:pPr>
          </w:p>
          <w:p w14:paraId="6E64E933" w14:textId="77777777" w:rsidR="00150869" w:rsidRDefault="00150869" w:rsidP="00150869">
            <w:pPr>
              <w:jc w:val="both"/>
              <w:rPr>
                <w:b/>
                <w:szCs w:val="22"/>
                <w:lang w:val="pl-PL"/>
              </w:rPr>
            </w:pPr>
          </w:p>
          <w:p w14:paraId="305339B2" w14:textId="77777777" w:rsidR="00150869" w:rsidRDefault="00150869" w:rsidP="00150869">
            <w:pPr>
              <w:jc w:val="both"/>
              <w:rPr>
                <w:b/>
                <w:szCs w:val="22"/>
                <w:lang w:val="pl-PL"/>
              </w:rPr>
            </w:pPr>
          </w:p>
          <w:p w14:paraId="03D9385C" w14:textId="77777777" w:rsidR="00150869" w:rsidRDefault="00150869" w:rsidP="00150869">
            <w:pPr>
              <w:jc w:val="both"/>
              <w:rPr>
                <w:b/>
                <w:szCs w:val="22"/>
                <w:lang w:val="pl-PL"/>
              </w:rPr>
            </w:pPr>
          </w:p>
          <w:p w14:paraId="3F53DAF8" w14:textId="77777777" w:rsidR="00150869" w:rsidRDefault="00150869" w:rsidP="00150869">
            <w:pPr>
              <w:jc w:val="both"/>
              <w:rPr>
                <w:b/>
                <w:szCs w:val="22"/>
                <w:lang w:val="pl-PL"/>
              </w:rPr>
            </w:pPr>
          </w:p>
          <w:p w14:paraId="0F0422C1" w14:textId="77777777" w:rsidR="00150869" w:rsidRDefault="00150869" w:rsidP="00150869">
            <w:pPr>
              <w:jc w:val="both"/>
              <w:rPr>
                <w:b/>
                <w:szCs w:val="22"/>
                <w:lang w:val="pl-PL"/>
              </w:rPr>
            </w:pPr>
          </w:p>
          <w:p w14:paraId="2CB6049B" w14:textId="77777777" w:rsidR="00150869" w:rsidRDefault="00150869" w:rsidP="00150869">
            <w:pPr>
              <w:jc w:val="both"/>
              <w:rPr>
                <w:b/>
                <w:szCs w:val="22"/>
                <w:lang w:val="pl-PL"/>
              </w:rPr>
            </w:pPr>
          </w:p>
          <w:p w14:paraId="5DDB7484" w14:textId="77777777" w:rsidR="00150869" w:rsidRDefault="00150869" w:rsidP="00150869">
            <w:pPr>
              <w:jc w:val="both"/>
              <w:rPr>
                <w:b/>
                <w:szCs w:val="22"/>
                <w:lang w:val="pl-PL"/>
              </w:rPr>
            </w:pPr>
          </w:p>
          <w:p w14:paraId="4711CD5C" w14:textId="77777777" w:rsidR="00150869" w:rsidRDefault="00150869" w:rsidP="00150869">
            <w:pPr>
              <w:jc w:val="both"/>
              <w:rPr>
                <w:b/>
                <w:szCs w:val="22"/>
                <w:lang w:val="pl-PL"/>
              </w:rPr>
            </w:pPr>
          </w:p>
          <w:p w14:paraId="1100215C" w14:textId="77777777" w:rsidR="00150869" w:rsidRDefault="00150869" w:rsidP="00150869">
            <w:pPr>
              <w:jc w:val="both"/>
              <w:rPr>
                <w:b/>
                <w:szCs w:val="22"/>
                <w:lang w:val="pl-PL"/>
              </w:rPr>
            </w:pPr>
          </w:p>
          <w:p w14:paraId="4D0C7F38" w14:textId="77777777" w:rsidR="00150869" w:rsidRDefault="00150869" w:rsidP="00150869">
            <w:pPr>
              <w:jc w:val="both"/>
              <w:rPr>
                <w:b/>
                <w:szCs w:val="22"/>
                <w:lang w:val="pl-PL"/>
              </w:rPr>
            </w:pPr>
          </w:p>
          <w:p w14:paraId="7379550B" w14:textId="77777777" w:rsidR="00150869" w:rsidRDefault="00150869" w:rsidP="00150869">
            <w:pPr>
              <w:jc w:val="both"/>
              <w:rPr>
                <w:b/>
                <w:szCs w:val="22"/>
                <w:lang w:val="pl-PL"/>
              </w:rPr>
            </w:pPr>
          </w:p>
          <w:p w14:paraId="10C06EB3" w14:textId="77777777" w:rsidR="00150869" w:rsidRDefault="00150869" w:rsidP="00150869">
            <w:pPr>
              <w:jc w:val="both"/>
              <w:rPr>
                <w:b/>
                <w:szCs w:val="22"/>
                <w:lang w:val="pl-PL"/>
              </w:rPr>
            </w:pPr>
          </w:p>
          <w:p w14:paraId="41638B7D" w14:textId="77777777" w:rsidR="00150869" w:rsidRDefault="00150869" w:rsidP="00150869">
            <w:pPr>
              <w:jc w:val="both"/>
              <w:rPr>
                <w:b/>
                <w:szCs w:val="22"/>
                <w:lang w:val="pl-PL"/>
              </w:rPr>
            </w:pPr>
          </w:p>
          <w:p w14:paraId="22EB18AC" w14:textId="77777777" w:rsidR="00150869" w:rsidRDefault="00150869" w:rsidP="00150869">
            <w:pPr>
              <w:jc w:val="both"/>
              <w:rPr>
                <w:b/>
                <w:szCs w:val="22"/>
                <w:lang w:val="pl-PL"/>
              </w:rPr>
            </w:pPr>
          </w:p>
          <w:p w14:paraId="50B0F844" w14:textId="5CBC2F75" w:rsidR="00150869" w:rsidRDefault="00150869" w:rsidP="00150869">
            <w:pPr>
              <w:jc w:val="both"/>
              <w:rPr>
                <w:b/>
                <w:szCs w:val="22"/>
                <w:lang w:val="pl-PL"/>
              </w:rPr>
            </w:pPr>
          </w:p>
        </w:tc>
        <w:tc>
          <w:tcPr>
            <w:tcW w:w="4820" w:type="dxa"/>
          </w:tcPr>
          <w:p w14:paraId="23B72901" w14:textId="77777777" w:rsidR="003B0A39" w:rsidRPr="003B0A39" w:rsidRDefault="003B0A39" w:rsidP="003B0A39">
            <w:pPr>
              <w:jc w:val="both"/>
              <w:rPr>
                <w:szCs w:val="22"/>
                <w:lang w:val="pl-PL"/>
              </w:rPr>
            </w:pPr>
            <w:r w:rsidRPr="003B0A39">
              <w:rPr>
                <w:b/>
                <w:bCs/>
                <w:szCs w:val="22"/>
                <w:lang w:val="pl-PL"/>
              </w:rPr>
              <w:t xml:space="preserve">Art. 52. </w:t>
            </w:r>
            <w:r w:rsidRPr="003B0A39">
              <w:rPr>
                <w:szCs w:val="22"/>
                <w:lang w:val="pl-PL"/>
              </w:rPr>
              <w:t xml:space="preserve">1. W sprawach dotyczących zarzucanej bezpośredniej lub pośredniej dyskryminacji wynikającej z naruszenia zasady równego traktowania w zatrudnieniu w zakresie prawa do jednakowego wynagrodzenia mężczyzn i kobiet za jednakową pracę lub pracę o jednakowej wartości, w przypadku gdy pracodawca naruszył obowiązki związane z przejrzystością wynagrodzeń, o których mowa w rozdziale 3 lub art. 183ca Kodeksu pracy, na .pracodawcy spoczywa obowiązek udowodnienia, że kierował się obiektywnymi powodami, nawet jeżeli osoba, która zarzuca pracodawcy naruszenie zasady równego traktowania w zatrudnieniu w zakresie prawa do jednakowego wynagrodzenia mężczyzn i kobiet za jednakową pracę lub pracę o jednakowej wartości, nie uprawdopodobni występowania bezpośredniej lub pośredniej dyskryminacji. </w:t>
            </w:r>
          </w:p>
          <w:p w14:paraId="303137D3" w14:textId="44ACCB94" w:rsidR="00150869" w:rsidRPr="00624320" w:rsidRDefault="003B0A39" w:rsidP="003B0A39">
            <w:pPr>
              <w:jc w:val="both"/>
              <w:rPr>
                <w:b/>
                <w:bCs/>
                <w:szCs w:val="22"/>
                <w:lang w:val="pl-PL"/>
              </w:rPr>
            </w:pPr>
            <w:r w:rsidRPr="003B0A39">
              <w:rPr>
                <w:szCs w:val="22"/>
                <w:lang w:val="pl-PL"/>
              </w:rPr>
              <w:t>2. Przepisu ust. 1 nie stosuje się, jeżeli pracodawca udowodni, że naruszenie obowiązków, o których mowa w tym przepisie , było w oczywisty sposób niezamierzone i marginalne.</w:t>
            </w:r>
          </w:p>
        </w:tc>
        <w:tc>
          <w:tcPr>
            <w:tcW w:w="2693" w:type="dxa"/>
          </w:tcPr>
          <w:p w14:paraId="6B375B70" w14:textId="77777777" w:rsidR="00150869" w:rsidRDefault="00150869" w:rsidP="00150869">
            <w:pPr>
              <w:jc w:val="both"/>
              <w:rPr>
                <w:szCs w:val="22"/>
                <w:lang w:val="pl-PL"/>
              </w:rPr>
            </w:pPr>
          </w:p>
        </w:tc>
      </w:tr>
      <w:tr w:rsidR="00150869" w:rsidRPr="00956863" w14:paraId="7510DDC5" w14:textId="77777777" w:rsidTr="004F3683">
        <w:trPr>
          <w:trHeight w:val="553"/>
        </w:trPr>
        <w:tc>
          <w:tcPr>
            <w:tcW w:w="988" w:type="dxa"/>
          </w:tcPr>
          <w:p w14:paraId="6EDA2E14" w14:textId="0FF29CF9" w:rsidR="00150869" w:rsidRDefault="00150869" w:rsidP="00150869">
            <w:pPr>
              <w:rPr>
                <w:szCs w:val="22"/>
                <w:lang w:val="pl-PL"/>
              </w:rPr>
            </w:pPr>
            <w:r>
              <w:rPr>
                <w:szCs w:val="22"/>
                <w:lang w:val="pl-PL"/>
              </w:rPr>
              <w:t xml:space="preserve">Art. 18 ust. 3 </w:t>
            </w:r>
          </w:p>
        </w:tc>
        <w:tc>
          <w:tcPr>
            <w:tcW w:w="2693" w:type="dxa"/>
          </w:tcPr>
          <w:p w14:paraId="4326B77E" w14:textId="42139288" w:rsidR="00150869" w:rsidRPr="00840FC0" w:rsidRDefault="00150869" w:rsidP="00150869">
            <w:pPr>
              <w:autoSpaceDE w:val="0"/>
              <w:autoSpaceDN w:val="0"/>
              <w:adjustRightInd w:val="0"/>
              <w:jc w:val="both"/>
              <w:rPr>
                <w:rFonts w:eastAsiaTheme="minorHAnsi"/>
                <w:color w:val="000000"/>
                <w:szCs w:val="22"/>
                <w:lang w:val="pl-PL" w:eastAsia="en-US"/>
              </w:rPr>
            </w:pPr>
            <w:r w:rsidRPr="00840FC0">
              <w:rPr>
                <w:rFonts w:eastAsiaTheme="minorHAnsi"/>
                <w:color w:val="000000"/>
                <w:szCs w:val="22"/>
                <w:lang w:val="pl-PL" w:eastAsia="en-US"/>
              </w:rPr>
              <w:t>Niniejsza dyrektywa nie uniemożliwia państwom członkowskim wprowadzania zasad postępowania dowodowego korzystniejszych dla pracownika wszczynającego postępowanie administracyjne lub postępowanie sądowe w sprawie zarzucanego naruszenia któregokolwiek z praw lub obowiązków związanych z zasadą równości wynagrodzeń.</w:t>
            </w:r>
          </w:p>
        </w:tc>
        <w:tc>
          <w:tcPr>
            <w:tcW w:w="850" w:type="dxa"/>
          </w:tcPr>
          <w:p w14:paraId="3F5A2AED" w14:textId="7AA5AD52" w:rsidR="00150869" w:rsidRDefault="00150869" w:rsidP="00150869">
            <w:pPr>
              <w:jc w:val="center"/>
              <w:rPr>
                <w:b/>
                <w:szCs w:val="22"/>
                <w:lang w:val="pl-PL"/>
              </w:rPr>
            </w:pPr>
            <w:r>
              <w:rPr>
                <w:b/>
                <w:szCs w:val="22"/>
                <w:lang w:val="pl-PL"/>
              </w:rPr>
              <w:t>N</w:t>
            </w:r>
          </w:p>
        </w:tc>
        <w:tc>
          <w:tcPr>
            <w:tcW w:w="1843" w:type="dxa"/>
          </w:tcPr>
          <w:p w14:paraId="012D8AE3" w14:textId="77777777" w:rsidR="00150869" w:rsidRDefault="00150869" w:rsidP="00150869">
            <w:pPr>
              <w:jc w:val="both"/>
              <w:rPr>
                <w:b/>
                <w:szCs w:val="22"/>
                <w:lang w:val="pl-PL"/>
              </w:rPr>
            </w:pPr>
          </w:p>
        </w:tc>
        <w:tc>
          <w:tcPr>
            <w:tcW w:w="4820" w:type="dxa"/>
          </w:tcPr>
          <w:p w14:paraId="4B35D033" w14:textId="77777777" w:rsidR="00150869" w:rsidRPr="00624320" w:rsidRDefault="00150869" w:rsidP="00150869">
            <w:pPr>
              <w:shd w:val="clear" w:color="auto" w:fill="FFFFFF"/>
              <w:jc w:val="both"/>
              <w:rPr>
                <w:b/>
                <w:bCs/>
                <w:szCs w:val="22"/>
                <w:lang w:val="pl-PL"/>
              </w:rPr>
            </w:pPr>
          </w:p>
        </w:tc>
        <w:tc>
          <w:tcPr>
            <w:tcW w:w="2693" w:type="dxa"/>
          </w:tcPr>
          <w:p w14:paraId="6A811509" w14:textId="2FF246AA" w:rsidR="00150869" w:rsidRDefault="00E90BDF" w:rsidP="00150869">
            <w:pPr>
              <w:jc w:val="both"/>
              <w:rPr>
                <w:szCs w:val="22"/>
                <w:lang w:val="pl-PL"/>
              </w:rPr>
            </w:pPr>
            <w:r>
              <w:rPr>
                <w:szCs w:val="22"/>
                <w:lang w:val="pl-PL"/>
              </w:rPr>
              <w:t>Przepis o charakterze fakultatywnym, nie wymagający wdrożenia.</w:t>
            </w:r>
          </w:p>
        </w:tc>
      </w:tr>
      <w:tr w:rsidR="009536C9" w:rsidRPr="00956863" w14:paraId="2FFEC5A5" w14:textId="77777777" w:rsidTr="004F3683">
        <w:trPr>
          <w:trHeight w:val="553"/>
        </w:trPr>
        <w:tc>
          <w:tcPr>
            <w:tcW w:w="988" w:type="dxa"/>
          </w:tcPr>
          <w:p w14:paraId="74789C38" w14:textId="65BDD094" w:rsidR="009536C9" w:rsidRDefault="009536C9" w:rsidP="009536C9">
            <w:pPr>
              <w:rPr>
                <w:szCs w:val="22"/>
                <w:lang w:val="pl-PL"/>
              </w:rPr>
            </w:pPr>
            <w:r>
              <w:rPr>
                <w:szCs w:val="22"/>
                <w:lang w:val="pl-PL"/>
              </w:rPr>
              <w:t xml:space="preserve">Art. 18 ust. 4 </w:t>
            </w:r>
          </w:p>
        </w:tc>
        <w:tc>
          <w:tcPr>
            <w:tcW w:w="2693" w:type="dxa"/>
          </w:tcPr>
          <w:p w14:paraId="520E059B" w14:textId="464E1A96" w:rsidR="009536C9" w:rsidRPr="00840FC0" w:rsidRDefault="009536C9" w:rsidP="009536C9">
            <w:pPr>
              <w:autoSpaceDE w:val="0"/>
              <w:autoSpaceDN w:val="0"/>
              <w:adjustRightInd w:val="0"/>
              <w:jc w:val="both"/>
              <w:rPr>
                <w:rFonts w:eastAsiaTheme="minorHAnsi"/>
                <w:color w:val="000000"/>
                <w:szCs w:val="22"/>
                <w:lang w:val="pl-PL" w:eastAsia="en-US"/>
              </w:rPr>
            </w:pPr>
            <w:r w:rsidRPr="00840FC0">
              <w:rPr>
                <w:rFonts w:eastAsiaTheme="minorHAnsi"/>
                <w:color w:val="000000"/>
                <w:szCs w:val="22"/>
                <w:lang w:val="pl-PL" w:eastAsia="en-US"/>
              </w:rPr>
              <w:t>Państwa członkowskie nie muszą stosować ust. 1 w odniesieniu do procedur i postępowań, w których ustalenie stanu faktycznego należy do właściwego organu lub do sądu krajowego.</w:t>
            </w:r>
          </w:p>
        </w:tc>
        <w:tc>
          <w:tcPr>
            <w:tcW w:w="850" w:type="dxa"/>
          </w:tcPr>
          <w:p w14:paraId="7EF9EF7C" w14:textId="40F72B89" w:rsidR="009536C9" w:rsidRDefault="009536C9" w:rsidP="009536C9">
            <w:pPr>
              <w:jc w:val="center"/>
              <w:rPr>
                <w:b/>
                <w:szCs w:val="22"/>
                <w:lang w:val="pl-PL"/>
              </w:rPr>
            </w:pPr>
            <w:r>
              <w:rPr>
                <w:b/>
                <w:szCs w:val="22"/>
                <w:lang w:val="pl-PL"/>
              </w:rPr>
              <w:t>N</w:t>
            </w:r>
          </w:p>
        </w:tc>
        <w:tc>
          <w:tcPr>
            <w:tcW w:w="1843" w:type="dxa"/>
          </w:tcPr>
          <w:p w14:paraId="556562A1" w14:textId="77777777" w:rsidR="009536C9" w:rsidRDefault="009536C9" w:rsidP="009536C9">
            <w:pPr>
              <w:jc w:val="both"/>
              <w:rPr>
                <w:b/>
                <w:szCs w:val="22"/>
                <w:lang w:val="pl-PL"/>
              </w:rPr>
            </w:pPr>
          </w:p>
        </w:tc>
        <w:tc>
          <w:tcPr>
            <w:tcW w:w="4820" w:type="dxa"/>
          </w:tcPr>
          <w:p w14:paraId="2D859A9F" w14:textId="77777777" w:rsidR="009536C9" w:rsidRPr="00624320" w:rsidRDefault="009536C9" w:rsidP="009536C9">
            <w:pPr>
              <w:shd w:val="clear" w:color="auto" w:fill="FFFFFF"/>
              <w:jc w:val="both"/>
              <w:rPr>
                <w:b/>
                <w:bCs/>
                <w:szCs w:val="22"/>
                <w:lang w:val="pl-PL"/>
              </w:rPr>
            </w:pPr>
          </w:p>
        </w:tc>
        <w:tc>
          <w:tcPr>
            <w:tcW w:w="2693" w:type="dxa"/>
          </w:tcPr>
          <w:p w14:paraId="7989A152" w14:textId="02E23359" w:rsidR="009536C9" w:rsidRDefault="009536C9" w:rsidP="009536C9">
            <w:pPr>
              <w:jc w:val="both"/>
              <w:rPr>
                <w:szCs w:val="22"/>
                <w:lang w:val="pl-PL"/>
              </w:rPr>
            </w:pPr>
            <w:r>
              <w:rPr>
                <w:szCs w:val="22"/>
                <w:lang w:val="pl-PL"/>
              </w:rPr>
              <w:t>Przepis o charakterze fakultatywnym, nie wymagający wdrożenia.</w:t>
            </w:r>
          </w:p>
        </w:tc>
      </w:tr>
      <w:tr w:rsidR="009536C9" w:rsidRPr="00956863" w14:paraId="451A6A5C" w14:textId="77777777" w:rsidTr="004F3683">
        <w:trPr>
          <w:trHeight w:val="553"/>
        </w:trPr>
        <w:tc>
          <w:tcPr>
            <w:tcW w:w="988" w:type="dxa"/>
          </w:tcPr>
          <w:p w14:paraId="363312FB" w14:textId="6CA5CDFE" w:rsidR="009536C9" w:rsidRDefault="009536C9" w:rsidP="009536C9">
            <w:pPr>
              <w:rPr>
                <w:szCs w:val="22"/>
                <w:lang w:val="pl-PL"/>
              </w:rPr>
            </w:pPr>
            <w:r>
              <w:rPr>
                <w:szCs w:val="22"/>
                <w:lang w:val="pl-PL"/>
              </w:rPr>
              <w:t xml:space="preserve">Art. 18 ust. 5 </w:t>
            </w:r>
          </w:p>
        </w:tc>
        <w:tc>
          <w:tcPr>
            <w:tcW w:w="2693" w:type="dxa"/>
          </w:tcPr>
          <w:p w14:paraId="606BEF90" w14:textId="2E400ECF" w:rsidR="009536C9" w:rsidRPr="00840FC0" w:rsidRDefault="009536C9" w:rsidP="009536C9">
            <w:pPr>
              <w:autoSpaceDE w:val="0"/>
              <w:autoSpaceDN w:val="0"/>
              <w:adjustRightInd w:val="0"/>
              <w:jc w:val="both"/>
              <w:rPr>
                <w:rFonts w:eastAsiaTheme="minorHAnsi"/>
                <w:color w:val="000000"/>
                <w:szCs w:val="22"/>
                <w:lang w:val="pl-PL" w:eastAsia="en-US"/>
              </w:rPr>
            </w:pPr>
            <w:r w:rsidRPr="00A77E2E">
              <w:rPr>
                <w:rFonts w:eastAsiaTheme="minorHAnsi"/>
                <w:color w:val="000000"/>
                <w:szCs w:val="22"/>
                <w:lang w:val="pl-PL" w:eastAsia="en-US"/>
              </w:rPr>
              <w:t>Niniejszy artykuł nie ma zastosowania do postępowania karnego, chyba że prawo krajowe stanowi inaczej.</w:t>
            </w:r>
          </w:p>
        </w:tc>
        <w:tc>
          <w:tcPr>
            <w:tcW w:w="850" w:type="dxa"/>
          </w:tcPr>
          <w:p w14:paraId="27D252FC" w14:textId="654DED46" w:rsidR="009536C9" w:rsidRDefault="009536C9" w:rsidP="009536C9">
            <w:pPr>
              <w:jc w:val="center"/>
              <w:rPr>
                <w:b/>
                <w:szCs w:val="22"/>
                <w:lang w:val="pl-PL"/>
              </w:rPr>
            </w:pPr>
            <w:r>
              <w:rPr>
                <w:b/>
                <w:szCs w:val="22"/>
                <w:lang w:val="pl-PL"/>
              </w:rPr>
              <w:t>N</w:t>
            </w:r>
          </w:p>
        </w:tc>
        <w:tc>
          <w:tcPr>
            <w:tcW w:w="1843" w:type="dxa"/>
          </w:tcPr>
          <w:p w14:paraId="4AC6680F" w14:textId="77777777" w:rsidR="009536C9" w:rsidRDefault="009536C9" w:rsidP="009536C9">
            <w:pPr>
              <w:jc w:val="both"/>
              <w:rPr>
                <w:b/>
                <w:szCs w:val="22"/>
                <w:lang w:val="pl-PL"/>
              </w:rPr>
            </w:pPr>
          </w:p>
        </w:tc>
        <w:tc>
          <w:tcPr>
            <w:tcW w:w="4820" w:type="dxa"/>
          </w:tcPr>
          <w:p w14:paraId="3892F179" w14:textId="77777777" w:rsidR="009536C9" w:rsidRPr="00624320" w:rsidRDefault="009536C9" w:rsidP="009536C9">
            <w:pPr>
              <w:shd w:val="clear" w:color="auto" w:fill="FFFFFF"/>
              <w:jc w:val="both"/>
              <w:rPr>
                <w:b/>
                <w:bCs/>
                <w:szCs w:val="22"/>
                <w:lang w:val="pl-PL"/>
              </w:rPr>
            </w:pPr>
          </w:p>
        </w:tc>
        <w:tc>
          <w:tcPr>
            <w:tcW w:w="2693" w:type="dxa"/>
          </w:tcPr>
          <w:p w14:paraId="7846899E" w14:textId="76D56879" w:rsidR="009536C9" w:rsidRDefault="009536C9" w:rsidP="009536C9">
            <w:pPr>
              <w:jc w:val="both"/>
              <w:rPr>
                <w:szCs w:val="22"/>
                <w:lang w:val="pl-PL"/>
              </w:rPr>
            </w:pPr>
            <w:r>
              <w:rPr>
                <w:szCs w:val="22"/>
                <w:lang w:val="pl-PL"/>
              </w:rPr>
              <w:t>Przepis o charakterze fakultatywnym, nie wymagający wdrożenia.</w:t>
            </w:r>
          </w:p>
        </w:tc>
      </w:tr>
      <w:tr w:rsidR="009536C9" w:rsidRPr="00956863" w14:paraId="3C0F91EA" w14:textId="77777777" w:rsidTr="004F3683">
        <w:trPr>
          <w:trHeight w:val="553"/>
        </w:trPr>
        <w:tc>
          <w:tcPr>
            <w:tcW w:w="988" w:type="dxa"/>
          </w:tcPr>
          <w:p w14:paraId="1A5C5BC5" w14:textId="033F61F6" w:rsidR="009536C9" w:rsidRDefault="009536C9" w:rsidP="009536C9">
            <w:pPr>
              <w:rPr>
                <w:szCs w:val="22"/>
                <w:lang w:val="pl-PL"/>
              </w:rPr>
            </w:pPr>
            <w:r>
              <w:rPr>
                <w:szCs w:val="22"/>
                <w:lang w:val="pl-PL"/>
              </w:rPr>
              <w:lastRenderedPageBreak/>
              <w:t>Art. 19 ust. 1</w:t>
            </w:r>
          </w:p>
        </w:tc>
        <w:tc>
          <w:tcPr>
            <w:tcW w:w="2693" w:type="dxa"/>
          </w:tcPr>
          <w:p w14:paraId="6439577A" w14:textId="20E56A8C" w:rsidR="009536C9" w:rsidRPr="00840FC0" w:rsidRDefault="009536C9" w:rsidP="009536C9">
            <w:pPr>
              <w:autoSpaceDE w:val="0"/>
              <w:autoSpaceDN w:val="0"/>
              <w:adjustRightInd w:val="0"/>
              <w:jc w:val="both"/>
              <w:rPr>
                <w:rFonts w:eastAsiaTheme="minorHAnsi"/>
                <w:color w:val="000000"/>
                <w:szCs w:val="22"/>
                <w:lang w:val="pl-PL" w:eastAsia="en-US"/>
              </w:rPr>
            </w:pPr>
            <w:r>
              <w:rPr>
                <w:rFonts w:eastAsiaTheme="minorHAnsi"/>
                <w:color w:val="000000"/>
                <w:szCs w:val="22"/>
                <w:lang w:val="pl-PL" w:eastAsia="en-US"/>
              </w:rPr>
              <w:t xml:space="preserve">1. </w:t>
            </w:r>
            <w:r w:rsidRPr="00840FC0">
              <w:rPr>
                <w:rFonts w:eastAsiaTheme="minorHAnsi"/>
                <w:color w:val="000000"/>
                <w:szCs w:val="22"/>
                <w:lang w:val="pl-PL" w:eastAsia="en-US"/>
              </w:rPr>
              <w:t>Przy ocenie, czy pracownicy płci żeńskiej i męskiej wykonują taką samą pracę lub pracę o takiej samej wartości, ocena, czy pracownicy znajdują się w porównywalnej sytuacji, nie ogranicza się do przypadków, w których pracownicy płci żeńskiej i męskiej pracują dla tego samego pracodawcy, lecz dotyczy także jednego źródła, które ustanawia warunki wynagrodzenia. Jedno źródło istnieje w przypadku gdy określa ono elementy wynagrodzenia, które mają znaczenie do celów porównania pracowników.</w:t>
            </w:r>
          </w:p>
        </w:tc>
        <w:tc>
          <w:tcPr>
            <w:tcW w:w="850" w:type="dxa"/>
          </w:tcPr>
          <w:p w14:paraId="06DDC508" w14:textId="050AB8D9" w:rsidR="009536C9" w:rsidRDefault="0044123B" w:rsidP="009536C9">
            <w:pPr>
              <w:jc w:val="center"/>
              <w:rPr>
                <w:b/>
                <w:szCs w:val="22"/>
                <w:lang w:val="pl-PL"/>
              </w:rPr>
            </w:pPr>
            <w:r>
              <w:rPr>
                <w:b/>
                <w:szCs w:val="22"/>
                <w:lang w:val="pl-PL"/>
              </w:rPr>
              <w:t>T</w:t>
            </w:r>
          </w:p>
        </w:tc>
        <w:tc>
          <w:tcPr>
            <w:tcW w:w="1843" w:type="dxa"/>
          </w:tcPr>
          <w:p w14:paraId="04DC71FE" w14:textId="7CAA95AB" w:rsidR="009536C9" w:rsidRDefault="00F56873" w:rsidP="009536C9">
            <w:pPr>
              <w:jc w:val="both"/>
              <w:rPr>
                <w:b/>
                <w:szCs w:val="22"/>
                <w:lang w:val="pl-PL"/>
              </w:rPr>
            </w:pPr>
            <w:r>
              <w:rPr>
                <w:b/>
                <w:szCs w:val="22"/>
                <w:lang w:val="pl-PL"/>
              </w:rPr>
              <w:t>Art. 54, 55</w:t>
            </w:r>
          </w:p>
        </w:tc>
        <w:tc>
          <w:tcPr>
            <w:tcW w:w="4820" w:type="dxa"/>
          </w:tcPr>
          <w:p w14:paraId="752B2EA4" w14:textId="77777777" w:rsidR="00F56873" w:rsidRPr="00F56873" w:rsidRDefault="00F56873" w:rsidP="00F56873">
            <w:pPr>
              <w:shd w:val="clear" w:color="auto" w:fill="FFFFFF"/>
              <w:jc w:val="both"/>
              <w:rPr>
                <w:b/>
                <w:bCs/>
                <w:szCs w:val="22"/>
                <w:lang w:val="pl-PL"/>
              </w:rPr>
            </w:pPr>
            <w:r w:rsidRPr="00F56873">
              <w:rPr>
                <w:b/>
                <w:bCs/>
                <w:szCs w:val="22"/>
                <w:lang w:val="pl-PL"/>
              </w:rPr>
              <w:t xml:space="preserve">Art. 54. </w:t>
            </w:r>
            <w:r w:rsidRPr="00F56873">
              <w:rPr>
                <w:szCs w:val="22"/>
                <w:lang w:val="pl-PL"/>
              </w:rPr>
              <w:t>Ocena czy pracownicy płci żeńskiej i męskiej wykonują jednakową pracę lub pracę o jednakowej wartości, o której mowa w art. 183c § 3 Kodeksu pracy, oraz czy pracownicy ci znajdują się w porównywalnej sytuacji, nie ogranicza się do przypadków, w których pracownicy ci pracują dla tego samego pracodawcy, lecz dotyczy także stosowania przez różnych pracodawców jednego źródła, które ustanawia dla tych pracodawców warunki wynagrodzenia, które mają znaczenia dla celów porównywania sytuacji pracowników</w:t>
            </w:r>
            <w:r w:rsidRPr="00F56873">
              <w:rPr>
                <w:b/>
                <w:bCs/>
                <w:szCs w:val="22"/>
                <w:lang w:val="pl-PL"/>
              </w:rPr>
              <w:t>.</w:t>
            </w:r>
          </w:p>
          <w:p w14:paraId="14A93C12" w14:textId="77777777" w:rsidR="00F56873" w:rsidRPr="00F56873" w:rsidRDefault="00F56873" w:rsidP="00F56873">
            <w:pPr>
              <w:shd w:val="clear" w:color="auto" w:fill="FFFFFF"/>
              <w:jc w:val="both"/>
              <w:rPr>
                <w:szCs w:val="22"/>
                <w:lang w:val="pl-PL"/>
              </w:rPr>
            </w:pPr>
            <w:r w:rsidRPr="00F56873">
              <w:rPr>
                <w:b/>
                <w:bCs/>
                <w:szCs w:val="22"/>
                <w:lang w:val="pl-PL"/>
              </w:rPr>
              <w:t xml:space="preserve">Art. 55. 1. </w:t>
            </w:r>
            <w:r w:rsidRPr="00F56873">
              <w:rPr>
                <w:szCs w:val="22"/>
                <w:lang w:val="pl-PL"/>
              </w:rPr>
              <w:t>Jedno źródło istnieje w przypadku, gdy warunki wynagrodzenia są ustalane wspólnie z pracodawcą lub poza pracodawcą dla więcej niż jednej organizacji lub przedsiębiorstwa, w szczególności w postaci:</w:t>
            </w:r>
          </w:p>
          <w:p w14:paraId="3B7246FF" w14:textId="77777777" w:rsidR="00F56873" w:rsidRPr="00F56873" w:rsidRDefault="00F56873" w:rsidP="00F56873">
            <w:pPr>
              <w:shd w:val="clear" w:color="auto" w:fill="FFFFFF"/>
              <w:jc w:val="both"/>
              <w:rPr>
                <w:szCs w:val="22"/>
                <w:lang w:val="pl-PL"/>
              </w:rPr>
            </w:pPr>
            <w:r w:rsidRPr="00F56873">
              <w:rPr>
                <w:szCs w:val="22"/>
                <w:lang w:val="pl-PL"/>
              </w:rPr>
              <w:t>1)</w:t>
            </w:r>
            <w:r w:rsidRPr="00F56873">
              <w:rPr>
                <w:szCs w:val="22"/>
                <w:lang w:val="pl-PL"/>
              </w:rPr>
              <w:tab/>
              <w:t>przepisów powszechnie obowiązującego prawa;</w:t>
            </w:r>
          </w:p>
          <w:p w14:paraId="2A1A70EA" w14:textId="77777777" w:rsidR="00F56873" w:rsidRPr="00F56873" w:rsidRDefault="00F56873" w:rsidP="00F56873">
            <w:pPr>
              <w:shd w:val="clear" w:color="auto" w:fill="FFFFFF"/>
              <w:jc w:val="both"/>
              <w:rPr>
                <w:szCs w:val="22"/>
                <w:lang w:val="pl-PL"/>
              </w:rPr>
            </w:pPr>
            <w:r w:rsidRPr="00F56873">
              <w:rPr>
                <w:szCs w:val="22"/>
                <w:lang w:val="pl-PL"/>
              </w:rPr>
              <w:t>2)</w:t>
            </w:r>
            <w:r w:rsidRPr="00F56873">
              <w:rPr>
                <w:szCs w:val="22"/>
                <w:lang w:val="pl-PL"/>
              </w:rPr>
              <w:tab/>
              <w:t>układów zbiorowych pracy;</w:t>
            </w:r>
          </w:p>
          <w:p w14:paraId="536A9766" w14:textId="77777777" w:rsidR="00F56873" w:rsidRPr="00F56873" w:rsidRDefault="00F56873" w:rsidP="00F56873">
            <w:pPr>
              <w:shd w:val="clear" w:color="auto" w:fill="FFFFFF"/>
              <w:jc w:val="both"/>
              <w:rPr>
                <w:szCs w:val="22"/>
                <w:lang w:val="pl-PL"/>
              </w:rPr>
            </w:pPr>
            <w:r w:rsidRPr="00F56873">
              <w:rPr>
                <w:szCs w:val="22"/>
                <w:lang w:val="pl-PL"/>
              </w:rPr>
              <w:t>3)</w:t>
            </w:r>
            <w:r w:rsidRPr="00F56873">
              <w:rPr>
                <w:szCs w:val="22"/>
                <w:lang w:val="pl-PL"/>
              </w:rPr>
              <w:tab/>
              <w:t>wewnętrznych regulacji wiążących w ramach grupy kapitałowej, grupy przedsiębiorstw lub grupy przedsiębiorców prowadzących wspólną działalność gospodarczą.</w:t>
            </w:r>
          </w:p>
          <w:p w14:paraId="180DC596" w14:textId="3B3F0E74" w:rsidR="007A1DFB" w:rsidRPr="004B5EE7" w:rsidRDefault="00F56873" w:rsidP="00F56873">
            <w:pPr>
              <w:shd w:val="clear" w:color="auto" w:fill="FFFFFF"/>
              <w:jc w:val="both"/>
              <w:rPr>
                <w:b/>
                <w:bCs/>
                <w:szCs w:val="22"/>
                <w:lang w:val="pl-PL"/>
              </w:rPr>
            </w:pPr>
            <w:r w:rsidRPr="00F56873">
              <w:rPr>
                <w:szCs w:val="22"/>
                <w:lang w:val="pl-PL"/>
              </w:rPr>
              <w:t>2. Oceny czy istnieje jedno źródło dokonuje sąd albo inny organ, przed którym podniesiono zarzut dyskryminacji.</w:t>
            </w:r>
            <w:r w:rsidRPr="00F56873">
              <w:rPr>
                <w:b/>
                <w:bCs/>
                <w:szCs w:val="22"/>
                <w:lang w:val="pl-PL"/>
              </w:rPr>
              <w:t xml:space="preserve">  </w:t>
            </w:r>
          </w:p>
        </w:tc>
        <w:tc>
          <w:tcPr>
            <w:tcW w:w="2693" w:type="dxa"/>
          </w:tcPr>
          <w:p w14:paraId="6361DAB1" w14:textId="77777777" w:rsidR="009536C9" w:rsidRDefault="009536C9" w:rsidP="009536C9">
            <w:pPr>
              <w:jc w:val="both"/>
              <w:rPr>
                <w:szCs w:val="22"/>
                <w:lang w:val="pl-PL"/>
              </w:rPr>
            </w:pPr>
          </w:p>
        </w:tc>
      </w:tr>
      <w:tr w:rsidR="009536C9" w:rsidRPr="00956863" w14:paraId="6220EE29" w14:textId="77777777" w:rsidTr="004F3683">
        <w:trPr>
          <w:trHeight w:val="553"/>
        </w:trPr>
        <w:tc>
          <w:tcPr>
            <w:tcW w:w="988" w:type="dxa"/>
          </w:tcPr>
          <w:p w14:paraId="7C1C6861" w14:textId="5656FDB8" w:rsidR="009536C9" w:rsidRDefault="009536C9" w:rsidP="009536C9">
            <w:pPr>
              <w:rPr>
                <w:szCs w:val="22"/>
                <w:lang w:val="pl-PL"/>
              </w:rPr>
            </w:pPr>
            <w:r>
              <w:rPr>
                <w:szCs w:val="22"/>
                <w:lang w:val="pl-PL"/>
              </w:rPr>
              <w:t xml:space="preserve">Art. 19 ust. 2 </w:t>
            </w:r>
          </w:p>
        </w:tc>
        <w:tc>
          <w:tcPr>
            <w:tcW w:w="2693" w:type="dxa"/>
          </w:tcPr>
          <w:p w14:paraId="68DD4C7E" w14:textId="4F0F7E00" w:rsidR="009536C9" w:rsidRPr="00840FC0" w:rsidRDefault="009536C9" w:rsidP="009536C9">
            <w:pPr>
              <w:autoSpaceDE w:val="0"/>
              <w:autoSpaceDN w:val="0"/>
              <w:adjustRightInd w:val="0"/>
              <w:jc w:val="both"/>
              <w:rPr>
                <w:rFonts w:eastAsiaTheme="minorHAnsi"/>
                <w:color w:val="000000"/>
                <w:szCs w:val="22"/>
                <w:lang w:val="pl-PL" w:eastAsia="en-US"/>
              </w:rPr>
            </w:pPr>
            <w:r>
              <w:rPr>
                <w:rFonts w:eastAsiaTheme="minorHAnsi"/>
                <w:color w:val="000000"/>
                <w:szCs w:val="22"/>
                <w:lang w:val="pl-PL" w:eastAsia="en-US"/>
              </w:rPr>
              <w:t xml:space="preserve">2. </w:t>
            </w:r>
            <w:r w:rsidRPr="00840FC0">
              <w:rPr>
                <w:rFonts w:eastAsiaTheme="minorHAnsi"/>
                <w:color w:val="000000"/>
                <w:szCs w:val="22"/>
                <w:lang w:val="pl-PL" w:eastAsia="en-US"/>
              </w:rPr>
              <w:t>Ocena, czy pracownicy znajdują się w porównywalnej sytuacji, nie ogranicza się do pracowników, którzy są zatrudnieni w tym samym czasie co zainteresowany pracownik.</w:t>
            </w:r>
          </w:p>
        </w:tc>
        <w:tc>
          <w:tcPr>
            <w:tcW w:w="850" w:type="dxa"/>
          </w:tcPr>
          <w:p w14:paraId="0CCC7656" w14:textId="5F018466" w:rsidR="009536C9" w:rsidRDefault="00B51B20" w:rsidP="009536C9">
            <w:pPr>
              <w:jc w:val="center"/>
              <w:rPr>
                <w:b/>
                <w:szCs w:val="22"/>
                <w:lang w:val="pl-PL"/>
              </w:rPr>
            </w:pPr>
            <w:r>
              <w:rPr>
                <w:b/>
                <w:szCs w:val="22"/>
                <w:lang w:val="pl-PL"/>
              </w:rPr>
              <w:t>T</w:t>
            </w:r>
          </w:p>
        </w:tc>
        <w:tc>
          <w:tcPr>
            <w:tcW w:w="1843" w:type="dxa"/>
          </w:tcPr>
          <w:p w14:paraId="1AE47EB0" w14:textId="75606082" w:rsidR="009536C9" w:rsidRDefault="00B51B20" w:rsidP="009536C9">
            <w:pPr>
              <w:jc w:val="both"/>
              <w:rPr>
                <w:b/>
                <w:szCs w:val="22"/>
                <w:lang w:val="pl-PL"/>
              </w:rPr>
            </w:pPr>
            <w:r>
              <w:rPr>
                <w:b/>
                <w:szCs w:val="22"/>
                <w:lang w:val="pl-PL"/>
              </w:rPr>
              <w:t xml:space="preserve">Art. </w:t>
            </w:r>
            <w:r w:rsidR="00F56873">
              <w:rPr>
                <w:b/>
                <w:szCs w:val="22"/>
                <w:lang w:val="pl-PL"/>
              </w:rPr>
              <w:t>5</w:t>
            </w:r>
            <w:r w:rsidR="00AD4ED7">
              <w:rPr>
                <w:b/>
                <w:szCs w:val="22"/>
                <w:lang w:val="pl-PL"/>
              </w:rPr>
              <w:t>6</w:t>
            </w:r>
          </w:p>
        </w:tc>
        <w:tc>
          <w:tcPr>
            <w:tcW w:w="4820" w:type="dxa"/>
          </w:tcPr>
          <w:p w14:paraId="4ADCD751" w14:textId="5118AEF0" w:rsidR="009536C9" w:rsidRPr="00624320" w:rsidRDefault="00F56873" w:rsidP="009536C9">
            <w:pPr>
              <w:shd w:val="clear" w:color="auto" w:fill="FFFFFF"/>
              <w:jc w:val="both"/>
              <w:rPr>
                <w:b/>
                <w:bCs/>
                <w:szCs w:val="22"/>
                <w:lang w:val="pl-PL"/>
              </w:rPr>
            </w:pPr>
            <w:r w:rsidRPr="00F56873">
              <w:rPr>
                <w:b/>
                <w:bCs/>
                <w:szCs w:val="22"/>
                <w:lang w:val="pl-PL"/>
              </w:rPr>
              <w:t xml:space="preserve">Art. 56. </w:t>
            </w:r>
            <w:r w:rsidRPr="00F56873">
              <w:rPr>
                <w:szCs w:val="22"/>
                <w:lang w:val="pl-PL"/>
              </w:rPr>
              <w:t>Ocena, czy pracownicy znajdują się w porównywalnej sytuacji nie ogranicza się do pracowników, którzy są zatrudnieni w tym samym czasie co zainteresowany pracownik.</w:t>
            </w:r>
          </w:p>
        </w:tc>
        <w:tc>
          <w:tcPr>
            <w:tcW w:w="2693" w:type="dxa"/>
          </w:tcPr>
          <w:p w14:paraId="153D0CCE" w14:textId="77777777" w:rsidR="009536C9" w:rsidRDefault="009536C9" w:rsidP="009536C9">
            <w:pPr>
              <w:jc w:val="both"/>
              <w:rPr>
                <w:szCs w:val="22"/>
                <w:lang w:val="pl-PL"/>
              </w:rPr>
            </w:pPr>
          </w:p>
        </w:tc>
      </w:tr>
      <w:tr w:rsidR="009536C9" w:rsidRPr="00956863" w14:paraId="402BC28E" w14:textId="77777777" w:rsidTr="004F3683">
        <w:trPr>
          <w:trHeight w:val="553"/>
        </w:trPr>
        <w:tc>
          <w:tcPr>
            <w:tcW w:w="988" w:type="dxa"/>
          </w:tcPr>
          <w:p w14:paraId="0717B5F4" w14:textId="40FFA7DF" w:rsidR="009536C9" w:rsidRDefault="009536C9" w:rsidP="009536C9">
            <w:pPr>
              <w:rPr>
                <w:szCs w:val="22"/>
                <w:lang w:val="pl-PL"/>
              </w:rPr>
            </w:pPr>
            <w:r>
              <w:rPr>
                <w:szCs w:val="22"/>
                <w:lang w:val="pl-PL"/>
              </w:rPr>
              <w:lastRenderedPageBreak/>
              <w:t xml:space="preserve">Art. 19 ust. 3 </w:t>
            </w:r>
          </w:p>
        </w:tc>
        <w:tc>
          <w:tcPr>
            <w:tcW w:w="2693" w:type="dxa"/>
          </w:tcPr>
          <w:p w14:paraId="33AC03B2" w14:textId="657F296E" w:rsidR="009536C9" w:rsidRPr="00840FC0" w:rsidRDefault="009536C9" w:rsidP="009536C9">
            <w:pPr>
              <w:autoSpaceDE w:val="0"/>
              <w:autoSpaceDN w:val="0"/>
              <w:adjustRightInd w:val="0"/>
              <w:jc w:val="both"/>
              <w:rPr>
                <w:rFonts w:eastAsiaTheme="minorHAnsi"/>
                <w:color w:val="000000"/>
                <w:szCs w:val="22"/>
                <w:lang w:val="pl-PL" w:eastAsia="en-US"/>
              </w:rPr>
            </w:pPr>
            <w:r>
              <w:rPr>
                <w:rFonts w:eastAsiaTheme="minorHAnsi"/>
                <w:color w:val="000000"/>
                <w:szCs w:val="22"/>
                <w:lang w:val="pl-PL" w:eastAsia="en-US"/>
              </w:rPr>
              <w:t xml:space="preserve">3. </w:t>
            </w:r>
            <w:r w:rsidRPr="00840FC0">
              <w:rPr>
                <w:rFonts w:eastAsiaTheme="minorHAnsi"/>
                <w:color w:val="000000"/>
                <w:szCs w:val="22"/>
                <w:lang w:val="pl-PL" w:eastAsia="en-US"/>
              </w:rPr>
              <w:t>W przypadku gdy nie można ustalić rzeczywistego komparatora, możliwe jest wykorzystanie wszelkich innych dowodów w celu dowiedzenia zarzucanej dyskryminacji płacowej, w tym statystyk lub porównania, w jaki sposób byłby traktowany pracownik w porównywalnej sytuacji.</w:t>
            </w:r>
          </w:p>
        </w:tc>
        <w:tc>
          <w:tcPr>
            <w:tcW w:w="850" w:type="dxa"/>
          </w:tcPr>
          <w:p w14:paraId="69168406" w14:textId="4E447569" w:rsidR="009536C9" w:rsidRDefault="0010206D" w:rsidP="009536C9">
            <w:pPr>
              <w:jc w:val="center"/>
              <w:rPr>
                <w:b/>
                <w:szCs w:val="22"/>
                <w:lang w:val="pl-PL"/>
              </w:rPr>
            </w:pPr>
            <w:r>
              <w:rPr>
                <w:b/>
                <w:szCs w:val="22"/>
                <w:lang w:val="pl-PL"/>
              </w:rPr>
              <w:t>T</w:t>
            </w:r>
          </w:p>
        </w:tc>
        <w:tc>
          <w:tcPr>
            <w:tcW w:w="1843" w:type="dxa"/>
          </w:tcPr>
          <w:p w14:paraId="1FD3DB82" w14:textId="4825E977" w:rsidR="009536C9" w:rsidRDefault="0010206D" w:rsidP="009536C9">
            <w:pPr>
              <w:jc w:val="both"/>
              <w:rPr>
                <w:b/>
                <w:szCs w:val="22"/>
                <w:lang w:val="pl-PL"/>
              </w:rPr>
            </w:pPr>
            <w:r>
              <w:rPr>
                <w:b/>
                <w:szCs w:val="22"/>
                <w:lang w:val="pl-PL"/>
              </w:rPr>
              <w:t xml:space="preserve">Art. </w:t>
            </w:r>
            <w:r w:rsidR="00500C0C">
              <w:rPr>
                <w:b/>
                <w:szCs w:val="22"/>
                <w:lang w:val="pl-PL"/>
              </w:rPr>
              <w:t>57</w:t>
            </w:r>
          </w:p>
        </w:tc>
        <w:tc>
          <w:tcPr>
            <w:tcW w:w="4820" w:type="dxa"/>
          </w:tcPr>
          <w:p w14:paraId="1D98D156" w14:textId="490D31A3" w:rsidR="009536C9" w:rsidRPr="00624320" w:rsidRDefault="0010206D" w:rsidP="009536C9">
            <w:pPr>
              <w:shd w:val="clear" w:color="auto" w:fill="FFFFFF"/>
              <w:jc w:val="both"/>
              <w:rPr>
                <w:b/>
                <w:bCs/>
                <w:szCs w:val="22"/>
                <w:lang w:val="pl-PL"/>
              </w:rPr>
            </w:pPr>
            <w:r w:rsidRPr="001A138F">
              <w:rPr>
                <w:b/>
                <w:lang w:val="pl-PL"/>
              </w:rPr>
              <w:t xml:space="preserve">Art. </w:t>
            </w:r>
            <w:r w:rsidR="00500C0C">
              <w:rPr>
                <w:b/>
                <w:lang w:val="pl-PL"/>
              </w:rPr>
              <w:t>5</w:t>
            </w:r>
            <w:r w:rsidR="00AD4ED7">
              <w:rPr>
                <w:b/>
                <w:lang w:val="pl-PL"/>
              </w:rPr>
              <w:t>7</w:t>
            </w:r>
            <w:r w:rsidRPr="001A138F">
              <w:rPr>
                <w:b/>
                <w:lang w:val="pl-PL"/>
              </w:rPr>
              <w:t>.</w:t>
            </w:r>
            <w:r w:rsidRPr="001A138F">
              <w:rPr>
                <w:lang w:val="pl-PL"/>
              </w:rPr>
              <w:t xml:space="preserve"> </w:t>
            </w:r>
            <w:r w:rsidR="00500C0C" w:rsidRPr="00500C0C">
              <w:rPr>
                <w:lang w:val="pl-PL"/>
              </w:rPr>
              <w:t xml:space="preserve"> W przypadku gdy nie ma pracownika innej płci znajdującego się w porównywalnej sytuacji, możliwe jest wykorzystanie wszelkich innych dowodów, w tym statystyk, w celu wykazania zarzucanej dyskryminacji płacowej lub porównania, w jaki sposób byłby traktowany pracownik innej płci w porównywalnej sytuacji.</w:t>
            </w:r>
          </w:p>
        </w:tc>
        <w:tc>
          <w:tcPr>
            <w:tcW w:w="2693" w:type="dxa"/>
          </w:tcPr>
          <w:p w14:paraId="0AA3922F" w14:textId="77777777" w:rsidR="009536C9" w:rsidRDefault="009536C9" w:rsidP="009536C9">
            <w:pPr>
              <w:jc w:val="both"/>
              <w:rPr>
                <w:szCs w:val="22"/>
                <w:lang w:val="pl-PL"/>
              </w:rPr>
            </w:pPr>
          </w:p>
        </w:tc>
      </w:tr>
      <w:tr w:rsidR="009536C9" w:rsidRPr="00956863" w14:paraId="4024E5B1" w14:textId="77777777" w:rsidTr="004F3683">
        <w:trPr>
          <w:trHeight w:val="553"/>
        </w:trPr>
        <w:tc>
          <w:tcPr>
            <w:tcW w:w="988" w:type="dxa"/>
          </w:tcPr>
          <w:p w14:paraId="636B3AC7" w14:textId="16F49C87" w:rsidR="009536C9" w:rsidRPr="00206594" w:rsidRDefault="009536C9" w:rsidP="009536C9">
            <w:pPr>
              <w:rPr>
                <w:szCs w:val="22"/>
                <w:lang w:val="pl-PL"/>
              </w:rPr>
            </w:pPr>
            <w:r w:rsidRPr="00206594">
              <w:rPr>
                <w:szCs w:val="22"/>
                <w:lang w:val="pl-PL"/>
              </w:rPr>
              <w:t>Art. 20 ust. 1</w:t>
            </w:r>
          </w:p>
        </w:tc>
        <w:tc>
          <w:tcPr>
            <w:tcW w:w="2693" w:type="dxa"/>
          </w:tcPr>
          <w:p w14:paraId="23BADECE" w14:textId="15DBE9D8" w:rsidR="009536C9" w:rsidRPr="00206594" w:rsidRDefault="009536C9" w:rsidP="009536C9">
            <w:pPr>
              <w:autoSpaceDE w:val="0"/>
              <w:autoSpaceDN w:val="0"/>
              <w:adjustRightInd w:val="0"/>
              <w:jc w:val="both"/>
              <w:rPr>
                <w:rFonts w:eastAsiaTheme="minorHAnsi"/>
                <w:color w:val="000000"/>
                <w:szCs w:val="22"/>
                <w:lang w:val="pl-PL" w:eastAsia="en-US"/>
              </w:rPr>
            </w:pPr>
            <w:r w:rsidRPr="00206594">
              <w:rPr>
                <w:rFonts w:eastAsiaTheme="minorHAnsi"/>
                <w:color w:val="000000"/>
                <w:szCs w:val="22"/>
                <w:lang w:val="pl-PL" w:eastAsia="en-US"/>
              </w:rPr>
              <w:t>Państwa członkowskie zapewniają, aby w postępowaniu w sprawie roszczenia dotyczącego równego wynagrodzenia właściwe organy lub sądy krajowe mogły nakazać pozwanemu ujawnienie wszelkich mających znaczenie dowodów, które znajdują się w dyspozycji pozwanego, zgodnie z prawem krajowym i praktyką krajową.</w:t>
            </w:r>
          </w:p>
        </w:tc>
        <w:tc>
          <w:tcPr>
            <w:tcW w:w="850" w:type="dxa"/>
          </w:tcPr>
          <w:p w14:paraId="530237A3" w14:textId="3779DAEC" w:rsidR="009536C9" w:rsidRPr="00206594" w:rsidRDefault="009536C9" w:rsidP="009536C9">
            <w:pPr>
              <w:jc w:val="center"/>
              <w:rPr>
                <w:b/>
                <w:szCs w:val="22"/>
                <w:lang w:val="pl-PL"/>
              </w:rPr>
            </w:pPr>
            <w:r w:rsidRPr="00206594">
              <w:rPr>
                <w:b/>
                <w:szCs w:val="22"/>
                <w:lang w:val="pl-PL"/>
              </w:rPr>
              <w:t>T</w:t>
            </w:r>
          </w:p>
        </w:tc>
        <w:tc>
          <w:tcPr>
            <w:tcW w:w="1843" w:type="dxa"/>
          </w:tcPr>
          <w:p w14:paraId="55540F40" w14:textId="77777777" w:rsidR="009536C9" w:rsidRDefault="007D53BF" w:rsidP="009536C9">
            <w:pPr>
              <w:jc w:val="both"/>
              <w:rPr>
                <w:b/>
                <w:szCs w:val="22"/>
                <w:lang w:val="pl-PL"/>
              </w:rPr>
            </w:pPr>
            <w:r w:rsidRPr="001A138F">
              <w:rPr>
                <w:b/>
                <w:szCs w:val="22"/>
                <w:lang w:val="pl-PL"/>
              </w:rPr>
              <w:t xml:space="preserve">Art. 248 Kodeksu postępowania cywilnego </w:t>
            </w:r>
          </w:p>
          <w:p w14:paraId="066EF3C3" w14:textId="77777777" w:rsidR="00E93CA0" w:rsidRDefault="00E93CA0" w:rsidP="009536C9">
            <w:pPr>
              <w:jc w:val="both"/>
              <w:rPr>
                <w:b/>
                <w:szCs w:val="22"/>
                <w:lang w:val="pl-PL"/>
              </w:rPr>
            </w:pPr>
          </w:p>
          <w:p w14:paraId="786BFEBD" w14:textId="77777777" w:rsidR="00E93CA0" w:rsidRDefault="00E93CA0" w:rsidP="009536C9">
            <w:pPr>
              <w:jc w:val="both"/>
              <w:rPr>
                <w:b/>
                <w:szCs w:val="22"/>
                <w:lang w:val="pl-PL"/>
              </w:rPr>
            </w:pPr>
          </w:p>
          <w:p w14:paraId="6265A235" w14:textId="77777777" w:rsidR="00E93CA0" w:rsidRDefault="00E93CA0" w:rsidP="009536C9">
            <w:pPr>
              <w:jc w:val="both"/>
              <w:rPr>
                <w:b/>
                <w:szCs w:val="22"/>
                <w:lang w:val="pl-PL"/>
              </w:rPr>
            </w:pPr>
          </w:p>
          <w:p w14:paraId="34B846C2" w14:textId="77777777" w:rsidR="00E93CA0" w:rsidRDefault="00E93CA0" w:rsidP="009536C9">
            <w:pPr>
              <w:jc w:val="both"/>
              <w:rPr>
                <w:b/>
                <w:szCs w:val="22"/>
                <w:lang w:val="pl-PL"/>
              </w:rPr>
            </w:pPr>
          </w:p>
          <w:p w14:paraId="58859777" w14:textId="77777777" w:rsidR="00E93CA0" w:rsidRDefault="00E93CA0" w:rsidP="009536C9">
            <w:pPr>
              <w:jc w:val="both"/>
              <w:rPr>
                <w:b/>
                <w:szCs w:val="22"/>
                <w:lang w:val="pl-PL"/>
              </w:rPr>
            </w:pPr>
          </w:p>
          <w:p w14:paraId="4E7F1B59" w14:textId="77777777" w:rsidR="00E93CA0" w:rsidRDefault="00E93CA0" w:rsidP="009536C9">
            <w:pPr>
              <w:jc w:val="both"/>
              <w:rPr>
                <w:b/>
                <w:szCs w:val="22"/>
                <w:lang w:val="pl-PL"/>
              </w:rPr>
            </w:pPr>
          </w:p>
          <w:p w14:paraId="743E4EFB" w14:textId="77777777" w:rsidR="00E93CA0" w:rsidRDefault="00E93CA0" w:rsidP="009536C9">
            <w:pPr>
              <w:jc w:val="both"/>
              <w:rPr>
                <w:b/>
                <w:szCs w:val="22"/>
                <w:lang w:val="pl-PL"/>
              </w:rPr>
            </w:pPr>
          </w:p>
          <w:p w14:paraId="75DAF3E2" w14:textId="77777777" w:rsidR="00E93CA0" w:rsidRDefault="00E93CA0" w:rsidP="009536C9">
            <w:pPr>
              <w:jc w:val="both"/>
              <w:rPr>
                <w:b/>
                <w:szCs w:val="22"/>
                <w:lang w:val="pl-PL"/>
              </w:rPr>
            </w:pPr>
          </w:p>
          <w:p w14:paraId="68523676" w14:textId="77777777" w:rsidR="00E93CA0" w:rsidRDefault="00E93CA0" w:rsidP="009536C9">
            <w:pPr>
              <w:jc w:val="both"/>
              <w:rPr>
                <w:b/>
                <w:szCs w:val="22"/>
                <w:lang w:val="pl-PL"/>
              </w:rPr>
            </w:pPr>
          </w:p>
          <w:p w14:paraId="65C2126B" w14:textId="77777777" w:rsidR="00E93CA0" w:rsidRDefault="00E93CA0" w:rsidP="009536C9">
            <w:pPr>
              <w:jc w:val="both"/>
              <w:rPr>
                <w:b/>
                <w:szCs w:val="22"/>
                <w:lang w:val="pl-PL"/>
              </w:rPr>
            </w:pPr>
          </w:p>
          <w:p w14:paraId="5C576BB2" w14:textId="77777777" w:rsidR="00E93CA0" w:rsidRDefault="00E93CA0" w:rsidP="009536C9">
            <w:pPr>
              <w:jc w:val="both"/>
              <w:rPr>
                <w:b/>
                <w:szCs w:val="22"/>
                <w:lang w:val="pl-PL"/>
              </w:rPr>
            </w:pPr>
          </w:p>
          <w:p w14:paraId="39F5AA03" w14:textId="77777777" w:rsidR="00E93CA0" w:rsidRDefault="00E93CA0" w:rsidP="009536C9">
            <w:pPr>
              <w:jc w:val="both"/>
              <w:rPr>
                <w:b/>
                <w:szCs w:val="22"/>
                <w:lang w:val="pl-PL"/>
              </w:rPr>
            </w:pPr>
          </w:p>
          <w:p w14:paraId="1FB4467F" w14:textId="77777777" w:rsidR="00E93CA0" w:rsidRDefault="00E93CA0" w:rsidP="009536C9">
            <w:pPr>
              <w:jc w:val="both"/>
              <w:rPr>
                <w:b/>
                <w:szCs w:val="22"/>
                <w:lang w:val="pl-PL"/>
              </w:rPr>
            </w:pPr>
          </w:p>
          <w:p w14:paraId="637DA87F" w14:textId="77777777" w:rsidR="00E93CA0" w:rsidRDefault="00E93CA0" w:rsidP="009536C9">
            <w:pPr>
              <w:jc w:val="both"/>
              <w:rPr>
                <w:b/>
                <w:szCs w:val="22"/>
                <w:lang w:val="pl-PL"/>
              </w:rPr>
            </w:pPr>
          </w:p>
          <w:p w14:paraId="6E0014EB" w14:textId="77777777" w:rsidR="00E93CA0" w:rsidRDefault="00E93CA0" w:rsidP="009536C9">
            <w:pPr>
              <w:jc w:val="both"/>
              <w:rPr>
                <w:b/>
                <w:szCs w:val="22"/>
                <w:lang w:val="pl-PL"/>
              </w:rPr>
            </w:pPr>
          </w:p>
          <w:p w14:paraId="7A37A415" w14:textId="77777777" w:rsidR="00E93CA0" w:rsidRDefault="00E93CA0" w:rsidP="009536C9">
            <w:pPr>
              <w:jc w:val="both"/>
              <w:rPr>
                <w:b/>
                <w:szCs w:val="22"/>
                <w:lang w:val="pl-PL"/>
              </w:rPr>
            </w:pPr>
          </w:p>
          <w:p w14:paraId="37B13BB7" w14:textId="77777777" w:rsidR="00E93CA0" w:rsidRDefault="00E93CA0" w:rsidP="009536C9">
            <w:pPr>
              <w:jc w:val="both"/>
              <w:rPr>
                <w:b/>
                <w:szCs w:val="22"/>
                <w:lang w:val="pl-PL"/>
              </w:rPr>
            </w:pPr>
          </w:p>
          <w:p w14:paraId="1B3C16B5" w14:textId="77777777" w:rsidR="00E93CA0" w:rsidRDefault="00E93CA0" w:rsidP="009536C9">
            <w:pPr>
              <w:jc w:val="both"/>
              <w:rPr>
                <w:b/>
                <w:szCs w:val="22"/>
                <w:lang w:val="pl-PL"/>
              </w:rPr>
            </w:pPr>
          </w:p>
          <w:p w14:paraId="09E08775" w14:textId="5504263F" w:rsidR="00E93CA0" w:rsidRDefault="00E93CA0" w:rsidP="009536C9">
            <w:pPr>
              <w:jc w:val="both"/>
              <w:rPr>
                <w:b/>
                <w:szCs w:val="22"/>
                <w:lang w:val="pl-PL"/>
              </w:rPr>
            </w:pPr>
            <w:r>
              <w:rPr>
                <w:b/>
                <w:szCs w:val="22"/>
                <w:lang w:val="pl-PL"/>
              </w:rPr>
              <w:lastRenderedPageBreak/>
              <w:t xml:space="preserve">Art. 187 § 2 pkt 3) </w:t>
            </w:r>
          </w:p>
          <w:p w14:paraId="309434F8" w14:textId="77777777" w:rsidR="00E93CA0" w:rsidRDefault="00E93CA0" w:rsidP="009536C9">
            <w:pPr>
              <w:jc w:val="both"/>
              <w:rPr>
                <w:b/>
                <w:szCs w:val="22"/>
                <w:lang w:val="pl-PL"/>
              </w:rPr>
            </w:pPr>
          </w:p>
          <w:p w14:paraId="404FD2DF" w14:textId="77777777" w:rsidR="00E93CA0" w:rsidRDefault="00E93CA0" w:rsidP="009536C9">
            <w:pPr>
              <w:jc w:val="both"/>
              <w:rPr>
                <w:b/>
                <w:szCs w:val="22"/>
                <w:lang w:val="pl-PL"/>
              </w:rPr>
            </w:pPr>
          </w:p>
          <w:p w14:paraId="171D47E7" w14:textId="40C0D247" w:rsidR="00E93CA0" w:rsidRPr="001A138F" w:rsidRDefault="00E93CA0" w:rsidP="009536C9">
            <w:pPr>
              <w:jc w:val="both"/>
              <w:rPr>
                <w:b/>
                <w:szCs w:val="22"/>
                <w:lang w:val="pl-PL"/>
              </w:rPr>
            </w:pPr>
          </w:p>
        </w:tc>
        <w:tc>
          <w:tcPr>
            <w:tcW w:w="4820" w:type="dxa"/>
          </w:tcPr>
          <w:p w14:paraId="1D6FDE21" w14:textId="77777777" w:rsidR="009536C9" w:rsidRDefault="001A138F" w:rsidP="009536C9">
            <w:pPr>
              <w:shd w:val="clear" w:color="auto" w:fill="FFFFFF"/>
              <w:jc w:val="both"/>
              <w:rPr>
                <w:b/>
                <w:bCs/>
                <w:szCs w:val="22"/>
                <w:lang w:val="pl-PL"/>
              </w:rPr>
            </w:pPr>
            <w:r>
              <w:rPr>
                <w:b/>
                <w:bCs/>
                <w:szCs w:val="22"/>
                <w:lang w:val="pl-PL"/>
              </w:rPr>
              <w:lastRenderedPageBreak/>
              <w:t xml:space="preserve">Art. 248 </w:t>
            </w:r>
          </w:p>
          <w:p w14:paraId="3E166907" w14:textId="77777777" w:rsidR="001A138F" w:rsidRDefault="001A138F" w:rsidP="009536C9">
            <w:pPr>
              <w:shd w:val="clear" w:color="auto" w:fill="FFFFFF"/>
              <w:jc w:val="both"/>
              <w:rPr>
                <w:szCs w:val="22"/>
                <w:lang w:val="pl-PL"/>
              </w:rPr>
            </w:pPr>
            <w:r w:rsidRPr="001A138F">
              <w:rPr>
                <w:szCs w:val="22"/>
                <w:lang w:val="pl-PL"/>
              </w:rPr>
              <w:t>§ 1. Każdy obowiązany jest przedstawić na zarządzenie sądu w oznaczonym terminie i miejscu dokument znajdujący się w jego posiadaniu i stanowiący dowód faktu istotnego dla rozstrzygnięcia sprawy, chyba że dokument zawiera informacje niejawne.</w:t>
            </w:r>
          </w:p>
          <w:p w14:paraId="3F8346E9" w14:textId="77777777" w:rsidR="001A138F" w:rsidRDefault="001A138F" w:rsidP="009536C9">
            <w:pPr>
              <w:shd w:val="clear" w:color="auto" w:fill="FFFFFF"/>
              <w:jc w:val="both"/>
              <w:rPr>
                <w:szCs w:val="22"/>
                <w:lang w:val="pl-PL"/>
              </w:rPr>
            </w:pPr>
            <w:r w:rsidRPr="001A138F">
              <w:rPr>
                <w:szCs w:val="22"/>
                <w:lang w:val="pl-PL"/>
              </w:rPr>
              <w:t>2. Od powyższego obowiązku może uchylić się ten, kto co do okoliczności objętych treścią dokumentu mógłby jako świadek odmówić zeznania albo kto posiada dokument w imieniu osoby trzeciej, która mogłaby z takich samych przyczyn sprzeciwić się przedstawieniu dokumentu. Jednakże i wówczas nie można odmówić przedstawienia dokumentu, gdy jego posiadacz lub osoba trzecia obowiązani są do tego względem chociażby jednej ze stron albo gdy dokument wystawiony jest w interesie strony, która żąda przeprowadzenia dowodu. Strona nie może ponadto odmówić przedstawienia dokumentu, jeżeli szkoda, na którą byłaby przez to narażona, polega na przegraniu procesu.</w:t>
            </w:r>
          </w:p>
          <w:p w14:paraId="15826E86" w14:textId="77777777" w:rsidR="00E93CA0" w:rsidRDefault="00E93CA0" w:rsidP="009536C9">
            <w:pPr>
              <w:shd w:val="clear" w:color="auto" w:fill="FFFFFF"/>
              <w:jc w:val="both"/>
              <w:rPr>
                <w:szCs w:val="22"/>
                <w:lang w:val="pl-PL"/>
              </w:rPr>
            </w:pPr>
          </w:p>
          <w:p w14:paraId="42723992" w14:textId="77777777" w:rsidR="00511783" w:rsidRDefault="00511783" w:rsidP="009536C9">
            <w:pPr>
              <w:shd w:val="clear" w:color="auto" w:fill="FFFFFF"/>
              <w:jc w:val="both"/>
              <w:rPr>
                <w:b/>
                <w:bCs/>
                <w:szCs w:val="22"/>
                <w:lang w:val="pl-PL"/>
              </w:rPr>
            </w:pPr>
          </w:p>
          <w:p w14:paraId="0ADF3A08" w14:textId="3E00DEDA" w:rsidR="00E93CA0" w:rsidRPr="00E93CA0" w:rsidRDefault="00E93CA0" w:rsidP="009536C9">
            <w:pPr>
              <w:shd w:val="clear" w:color="auto" w:fill="FFFFFF"/>
              <w:jc w:val="both"/>
              <w:rPr>
                <w:b/>
                <w:bCs/>
                <w:szCs w:val="22"/>
                <w:lang w:val="pl-PL"/>
              </w:rPr>
            </w:pPr>
            <w:r w:rsidRPr="00E93CA0">
              <w:rPr>
                <w:b/>
                <w:bCs/>
                <w:szCs w:val="22"/>
                <w:lang w:val="pl-PL"/>
              </w:rPr>
              <w:lastRenderedPageBreak/>
              <w:t>Art. 187</w:t>
            </w:r>
          </w:p>
          <w:p w14:paraId="15386B79" w14:textId="2D2F4E65" w:rsidR="00E93CA0" w:rsidRDefault="00E93CA0" w:rsidP="009536C9">
            <w:pPr>
              <w:shd w:val="clear" w:color="auto" w:fill="FFFFFF"/>
              <w:jc w:val="both"/>
              <w:rPr>
                <w:szCs w:val="22"/>
                <w:lang w:val="pl-PL"/>
              </w:rPr>
            </w:pPr>
            <w:r w:rsidRPr="00E93CA0">
              <w:rPr>
                <w:szCs w:val="22"/>
                <w:lang w:val="pl-PL"/>
              </w:rPr>
              <w:t>§ 2. Pozew może zawierać wnioski o zabezpieczenie powództwa, nadanie wyrokowi rygoru natychmiastowej wykonalności i przeprowadzenie rozprawy w nieobecności powoda oraz wnioski służące do przygotowania rozprawy, a w szczególności wnioski o:</w:t>
            </w:r>
          </w:p>
          <w:p w14:paraId="32B0E00C" w14:textId="22AEF665" w:rsidR="00E93CA0" w:rsidRDefault="00E93CA0" w:rsidP="009536C9">
            <w:pPr>
              <w:shd w:val="clear" w:color="auto" w:fill="FFFFFF"/>
              <w:jc w:val="both"/>
              <w:rPr>
                <w:szCs w:val="22"/>
                <w:lang w:val="pl-PL"/>
              </w:rPr>
            </w:pPr>
            <w:r w:rsidRPr="00E93CA0">
              <w:rPr>
                <w:szCs w:val="22"/>
                <w:lang w:val="pl-PL"/>
              </w:rPr>
              <w:t>3) polecenie pozwanemu dostarczenia na rozprawę dokumentu będącego w jego posiadaniu, a potrzebnego do przeprowadzenia dowodu, lub przedmiotu oględzin;</w:t>
            </w:r>
          </w:p>
          <w:p w14:paraId="2EA43336" w14:textId="77777777" w:rsidR="00E93CA0" w:rsidRDefault="00E93CA0" w:rsidP="009536C9">
            <w:pPr>
              <w:shd w:val="clear" w:color="auto" w:fill="FFFFFF"/>
              <w:jc w:val="both"/>
              <w:rPr>
                <w:szCs w:val="22"/>
                <w:lang w:val="pl-PL"/>
              </w:rPr>
            </w:pPr>
          </w:p>
          <w:p w14:paraId="73271145" w14:textId="77777777" w:rsidR="00E93CA0" w:rsidRDefault="00E93CA0" w:rsidP="009536C9">
            <w:pPr>
              <w:shd w:val="clear" w:color="auto" w:fill="FFFFFF"/>
              <w:jc w:val="both"/>
              <w:rPr>
                <w:szCs w:val="22"/>
                <w:lang w:val="pl-PL"/>
              </w:rPr>
            </w:pPr>
          </w:p>
          <w:p w14:paraId="595C1AAB" w14:textId="6C4D78FA" w:rsidR="00E93CA0" w:rsidRPr="001A138F" w:rsidRDefault="00E93CA0" w:rsidP="009536C9">
            <w:pPr>
              <w:shd w:val="clear" w:color="auto" w:fill="FFFFFF"/>
              <w:jc w:val="both"/>
              <w:rPr>
                <w:szCs w:val="22"/>
                <w:lang w:val="pl-PL"/>
              </w:rPr>
            </w:pPr>
          </w:p>
        </w:tc>
        <w:tc>
          <w:tcPr>
            <w:tcW w:w="2693" w:type="dxa"/>
          </w:tcPr>
          <w:p w14:paraId="3D780357" w14:textId="77777777" w:rsidR="009536C9" w:rsidRDefault="009536C9" w:rsidP="009536C9">
            <w:pPr>
              <w:jc w:val="both"/>
              <w:rPr>
                <w:szCs w:val="22"/>
                <w:lang w:val="pl-PL"/>
              </w:rPr>
            </w:pPr>
          </w:p>
        </w:tc>
      </w:tr>
      <w:tr w:rsidR="009536C9" w:rsidRPr="00956863" w14:paraId="5FD68D68" w14:textId="77777777" w:rsidTr="004F3683">
        <w:trPr>
          <w:trHeight w:val="553"/>
        </w:trPr>
        <w:tc>
          <w:tcPr>
            <w:tcW w:w="988" w:type="dxa"/>
          </w:tcPr>
          <w:p w14:paraId="0973309D" w14:textId="02EDE5E4" w:rsidR="009536C9" w:rsidRPr="00CD728D" w:rsidRDefault="009536C9" w:rsidP="009536C9">
            <w:pPr>
              <w:rPr>
                <w:szCs w:val="22"/>
                <w:lang w:val="pl-PL"/>
              </w:rPr>
            </w:pPr>
            <w:r w:rsidRPr="00206594">
              <w:rPr>
                <w:szCs w:val="22"/>
                <w:lang w:val="pl-PL"/>
              </w:rPr>
              <w:t xml:space="preserve">Art. 20 ust. 2 </w:t>
            </w:r>
          </w:p>
        </w:tc>
        <w:tc>
          <w:tcPr>
            <w:tcW w:w="2693" w:type="dxa"/>
          </w:tcPr>
          <w:p w14:paraId="231C9F33" w14:textId="73F58FFF" w:rsidR="009536C9" w:rsidRPr="00206594" w:rsidRDefault="009536C9" w:rsidP="009536C9">
            <w:pPr>
              <w:autoSpaceDE w:val="0"/>
              <w:autoSpaceDN w:val="0"/>
              <w:adjustRightInd w:val="0"/>
              <w:jc w:val="both"/>
              <w:rPr>
                <w:rFonts w:eastAsiaTheme="minorHAnsi"/>
                <w:color w:val="000000"/>
                <w:szCs w:val="22"/>
                <w:lang w:val="pl-PL" w:eastAsia="en-US"/>
              </w:rPr>
            </w:pPr>
            <w:r w:rsidRPr="00206594">
              <w:rPr>
                <w:rFonts w:eastAsiaTheme="minorHAnsi"/>
                <w:color w:val="000000"/>
                <w:szCs w:val="22"/>
                <w:lang w:val="pl-PL" w:eastAsia="en-US"/>
              </w:rPr>
              <w:t xml:space="preserve">Państwa członkowskie zapewniają, aby </w:t>
            </w:r>
            <w:r w:rsidR="00C46CD9" w:rsidRPr="00206594">
              <w:rPr>
                <w:rFonts w:eastAsiaTheme="minorHAnsi"/>
                <w:color w:val="000000"/>
                <w:szCs w:val="22"/>
                <w:lang w:val="pl-PL" w:eastAsia="en-US"/>
              </w:rPr>
              <w:t xml:space="preserve">właściwe organy lub sądy krajowe były uprawnione do nakazania ujawnienia dowodów zawierających informacje poufne, w przypadku gdy uznają te dowody za mające znaczenie dla danego roszczenia dotyczącego równego wynagrodzenia. Państwa członkowskie zapewniają, aby właściwe organy lub sądy krajowe, nakazując ujawnienie takich informacji, </w:t>
            </w:r>
            <w:r w:rsidR="00C46CD9" w:rsidRPr="00467251">
              <w:rPr>
                <w:rFonts w:eastAsiaTheme="minorHAnsi"/>
                <w:color w:val="000000"/>
                <w:szCs w:val="22"/>
                <w:lang w:val="pl-PL" w:eastAsia="en-US"/>
              </w:rPr>
              <w:t>dysponowały skutecznymi środkami ochrony takich informacji</w:t>
            </w:r>
            <w:r w:rsidR="00C46CD9" w:rsidRPr="00206594">
              <w:rPr>
                <w:rFonts w:eastAsiaTheme="minorHAnsi"/>
                <w:color w:val="000000"/>
                <w:szCs w:val="22"/>
                <w:lang w:val="pl-PL" w:eastAsia="en-US"/>
              </w:rPr>
              <w:t>, zgodnie z krajowymi przepisami proceduralnymi</w:t>
            </w:r>
            <w:r w:rsidRPr="00CD728D">
              <w:rPr>
                <w:rFonts w:eastAsiaTheme="minorHAnsi"/>
                <w:color w:val="000000"/>
                <w:szCs w:val="22"/>
                <w:lang w:val="pl-PL" w:eastAsia="en-US"/>
              </w:rPr>
              <w:t>.</w:t>
            </w:r>
          </w:p>
        </w:tc>
        <w:tc>
          <w:tcPr>
            <w:tcW w:w="850" w:type="dxa"/>
          </w:tcPr>
          <w:p w14:paraId="1C1428CB" w14:textId="58D05438" w:rsidR="009536C9" w:rsidRPr="00E10D22" w:rsidRDefault="009536C9" w:rsidP="009536C9">
            <w:pPr>
              <w:jc w:val="center"/>
              <w:rPr>
                <w:b/>
                <w:szCs w:val="22"/>
                <w:highlight w:val="cyan"/>
                <w:lang w:val="pl-PL"/>
              </w:rPr>
            </w:pPr>
            <w:r w:rsidRPr="00206594">
              <w:rPr>
                <w:b/>
                <w:szCs w:val="22"/>
                <w:lang w:val="pl-PL"/>
              </w:rPr>
              <w:t>T</w:t>
            </w:r>
          </w:p>
        </w:tc>
        <w:tc>
          <w:tcPr>
            <w:tcW w:w="1843" w:type="dxa"/>
          </w:tcPr>
          <w:p w14:paraId="5C5F0D4D" w14:textId="2F1BEE0A" w:rsidR="009536C9" w:rsidRPr="001A138F" w:rsidRDefault="007D53BF" w:rsidP="009536C9">
            <w:pPr>
              <w:jc w:val="both"/>
              <w:rPr>
                <w:b/>
                <w:szCs w:val="22"/>
                <w:lang w:val="pl-PL"/>
              </w:rPr>
            </w:pPr>
            <w:r w:rsidRPr="001A138F">
              <w:rPr>
                <w:b/>
                <w:szCs w:val="22"/>
                <w:lang w:val="pl-PL"/>
              </w:rPr>
              <w:t>Art. 248 K</w:t>
            </w:r>
            <w:r w:rsidR="001A138F">
              <w:rPr>
                <w:b/>
                <w:szCs w:val="22"/>
                <w:lang w:val="pl-PL"/>
              </w:rPr>
              <w:t>odeksu postępowania cywilneg</w:t>
            </w:r>
            <w:r w:rsidR="00775E8A">
              <w:rPr>
                <w:b/>
                <w:szCs w:val="22"/>
                <w:lang w:val="pl-PL"/>
              </w:rPr>
              <w:t>o</w:t>
            </w:r>
          </w:p>
          <w:p w14:paraId="36925DE5" w14:textId="77777777" w:rsidR="007D53BF" w:rsidRDefault="007D53BF" w:rsidP="009536C9">
            <w:pPr>
              <w:jc w:val="both"/>
              <w:rPr>
                <w:bCs/>
                <w:szCs w:val="22"/>
                <w:lang w:val="pl-PL"/>
              </w:rPr>
            </w:pPr>
          </w:p>
          <w:p w14:paraId="75186C98" w14:textId="77777777" w:rsidR="007D53BF" w:rsidRDefault="007D53BF" w:rsidP="009536C9">
            <w:pPr>
              <w:jc w:val="both"/>
              <w:rPr>
                <w:bCs/>
                <w:szCs w:val="22"/>
                <w:lang w:val="pl-PL"/>
              </w:rPr>
            </w:pPr>
          </w:p>
          <w:p w14:paraId="1E92C61A" w14:textId="77777777" w:rsidR="007D53BF" w:rsidRDefault="007D53BF" w:rsidP="009536C9">
            <w:pPr>
              <w:jc w:val="both"/>
              <w:rPr>
                <w:bCs/>
                <w:szCs w:val="22"/>
                <w:lang w:val="pl-PL"/>
              </w:rPr>
            </w:pPr>
          </w:p>
          <w:p w14:paraId="4EB5A2A6" w14:textId="77777777" w:rsidR="007D53BF" w:rsidRDefault="007D53BF" w:rsidP="009536C9">
            <w:pPr>
              <w:jc w:val="both"/>
              <w:rPr>
                <w:bCs/>
                <w:szCs w:val="22"/>
                <w:lang w:val="pl-PL"/>
              </w:rPr>
            </w:pPr>
          </w:p>
          <w:p w14:paraId="15C14BED" w14:textId="77777777" w:rsidR="007D53BF" w:rsidRDefault="007D53BF" w:rsidP="009536C9">
            <w:pPr>
              <w:jc w:val="both"/>
              <w:rPr>
                <w:bCs/>
                <w:szCs w:val="22"/>
                <w:lang w:val="pl-PL"/>
              </w:rPr>
            </w:pPr>
          </w:p>
          <w:p w14:paraId="40BAA790" w14:textId="77777777" w:rsidR="007D53BF" w:rsidRDefault="007D53BF" w:rsidP="009536C9">
            <w:pPr>
              <w:jc w:val="both"/>
              <w:rPr>
                <w:bCs/>
                <w:szCs w:val="22"/>
                <w:lang w:val="pl-PL"/>
              </w:rPr>
            </w:pPr>
          </w:p>
          <w:p w14:paraId="4BFACC88" w14:textId="77777777" w:rsidR="007D53BF" w:rsidRDefault="007D53BF" w:rsidP="009536C9">
            <w:pPr>
              <w:jc w:val="both"/>
              <w:rPr>
                <w:bCs/>
                <w:szCs w:val="22"/>
                <w:lang w:val="pl-PL"/>
              </w:rPr>
            </w:pPr>
          </w:p>
          <w:p w14:paraId="65DEE59F" w14:textId="77777777" w:rsidR="007D53BF" w:rsidRDefault="007D53BF" w:rsidP="009536C9">
            <w:pPr>
              <w:jc w:val="both"/>
              <w:rPr>
                <w:bCs/>
                <w:szCs w:val="22"/>
                <w:lang w:val="pl-PL"/>
              </w:rPr>
            </w:pPr>
          </w:p>
          <w:p w14:paraId="56E0B822" w14:textId="77777777" w:rsidR="007D53BF" w:rsidRDefault="007D53BF" w:rsidP="009536C9">
            <w:pPr>
              <w:jc w:val="both"/>
              <w:rPr>
                <w:bCs/>
                <w:szCs w:val="22"/>
                <w:lang w:val="pl-PL"/>
              </w:rPr>
            </w:pPr>
          </w:p>
          <w:p w14:paraId="28836BFC" w14:textId="77777777" w:rsidR="007D53BF" w:rsidRDefault="007D53BF" w:rsidP="009536C9">
            <w:pPr>
              <w:jc w:val="both"/>
              <w:rPr>
                <w:bCs/>
                <w:szCs w:val="22"/>
                <w:lang w:val="pl-PL"/>
              </w:rPr>
            </w:pPr>
          </w:p>
          <w:p w14:paraId="4D584777" w14:textId="77777777" w:rsidR="007D53BF" w:rsidRDefault="007D53BF" w:rsidP="009536C9">
            <w:pPr>
              <w:jc w:val="both"/>
              <w:rPr>
                <w:bCs/>
                <w:szCs w:val="22"/>
                <w:lang w:val="pl-PL"/>
              </w:rPr>
            </w:pPr>
          </w:p>
          <w:p w14:paraId="7A48033A" w14:textId="77777777" w:rsidR="007D53BF" w:rsidRDefault="007D53BF" w:rsidP="009536C9">
            <w:pPr>
              <w:jc w:val="both"/>
              <w:rPr>
                <w:bCs/>
                <w:szCs w:val="22"/>
                <w:lang w:val="pl-PL"/>
              </w:rPr>
            </w:pPr>
          </w:p>
          <w:p w14:paraId="070B18BE" w14:textId="77777777" w:rsidR="007D53BF" w:rsidRDefault="007D53BF" w:rsidP="009536C9">
            <w:pPr>
              <w:jc w:val="both"/>
              <w:rPr>
                <w:bCs/>
                <w:szCs w:val="22"/>
                <w:lang w:val="pl-PL"/>
              </w:rPr>
            </w:pPr>
          </w:p>
          <w:p w14:paraId="1871D31F" w14:textId="77777777" w:rsidR="007D53BF" w:rsidRDefault="007D53BF" w:rsidP="009536C9">
            <w:pPr>
              <w:jc w:val="both"/>
              <w:rPr>
                <w:bCs/>
                <w:szCs w:val="22"/>
                <w:lang w:val="pl-PL"/>
              </w:rPr>
            </w:pPr>
          </w:p>
          <w:p w14:paraId="0A62DB4C" w14:textId="77777777" w:rsidR="007D53BF" w:rsidRDefault="007D53BF" w:rsidP="009536C9">
            <w:pPr>
              <w:jc w:val="both"/>
              <w:rPr>
                <w:bCs/>
                <w:szCs w:val="22"/>
                <w:lang w:val="pl-PL"/>
              </w:rPr>
            </w:pPr>
          </w:p>
          <w:p w14:paraId="47C135B3" w14:textId="77777777" w:rsidR="007D53BF" w:rsidRDefault="007D53BF" w:rsidP="009536C9">
            <w:pPr>
              <w:jc w:val="both"/>
              <w:rPr>
                <w:bCs/>
                <w:szCs w:val="22"/>
                <w:lang w:val="pl-PL"/>
              </w:rPr>
            </w:pPr>
          </w:p>
          <w:p w14:paraId="0C475B5B" w14:textId="77777777" w:rsidR="007D53BF" w:rsidRDefault="007D53BF" w:rsidP="009536C9">
            <w:pPr>
              <w:jc w:val="both"/>
              <w:rPr>
                <w:bCs/>
                <w:szCs w:val="22"/>
                <w:lang w:val="pl-PL"/>
              </w:rPr>
            </w:pPr>
          </w:p>
          <w:p w14:paraId="6A828CE1" w14:textId="4C205C88" w:rsidR="007D53BF" w:rsidRDefault="007D53BF" w:rsidP="009536C9">
            <w:pPr>
              <w:jc w:val="both"/>
              <w:rPr>
                <w:bCs/>
                <w:szCs w:val="22"/>
                <w:lang w:val="pl-PL"/>
              </w:rPr>
            </w:pPr>
          </w:p>
          <w:p w14:paraId="3CCBDE64" w14:textId="77777777" w:rsidR="007D53BF" w:rsidRDefault="007D53BF" w:rsidP="009536C9">
            <w:pPr>
              <w:jc w:val="both"/>
              <w:rPr>
                <w:bCs/>
                <w:szCs w:val="22"/>
                <w:lang w:val="pl-PL"/>
              </w:rPr>
            </w:pPr>
          </w:p>
          <w:p w14:paraId="43E4B38B" w14:textId="757C7CD9" w:rsidR="007D53BF" w:rsidRPr="001A138F" w:rsidRDefault="007D53BF" w:rsidP="009536C9">
            <w:pPr>
              <w:jc w:val="both"/>
              <w:rPr>
                <w:b/>
                <w:szCs w:val="22"/>
                <w:lang w:val="pl-PL"/>
              </w:rPr>
            </w:pPr>
            <w:r w:rsidRPr="001A138F">
              <w:rPr>
                <w:b/>
                <w:szCs w:val="22"/>
                <w:lang w:val="pl-PL"/>
              </w:rPr>
              <w:t xml:space="preserve">Art. 153-154 </w:t>
            </w:r>
            <w:r w:rsidR="001A138F">
              <w:rPr>
                <w:b/>
                <w:szCs w:val="22"/>
                <w:lang w:val="pl-PL"/>
              </w:rPr>
              <w:t>Kodeksu postępowania cywilnego</w:t>
            </w:r>
          </w:p>
          <w:p w14:paraId="4C6DAF3D" w14:textId="28EB55DE" w:rsidR="007D53BF" w:rsidRPr="00467251" w:rsidRDefault="007D53BF" w:rsidP="009536C9">
            <w:pPr>
              <w:jc w:val="both"/>
              <w:rPr>
                <w:bCs/>
                <w:szCs w:val="22"/>
                <w:highlight w:val="cyan"/>
                <w:lang w:val="pl-PL"/>
              </w:rPr>
            </w:pPr>
          </w:p>
        </w:tc>
        <w:tc>
          <w:tcPr>
            <w:tcW w:w="4820" w:type="dxa"/>
          </w:tcPr>
          <w:p w14:paraId="498A1BD8" w14:textId="77777777" w:rsidR="009536C9" w:rsidRPr="007D53BF" w:rsidRDefault="007D53BF" w:rsidP="009536C9">
            <w:pPr>
              <w:shd w:val="clear" w:color="auto" w:fill="FFFFFF"/>
              <w:jc w:val="both"/>
              <w:rPr>
                <w:b/>
                <w:bCs/>
                <w:szCs w:val="22"/>
                <w:lang w:val="pl-PL"/>
              </w:rPr>
            </w:pPr>
            <w:r w:rsidRPr="007D53BF">
              <w:rPr>
                <w:b/>
                <w:bCs/>
                <w:szCs w:val="22"/>
                <w:lang w:val="pl-PL"/>
              </w:rPr>
              <w:lastRenderedPageBreak/>
              <w:t>Art. 248</w:t>
            </w:r>
          </w:p>
          <w:p w14:paraId="1AA1EB52" w14:textId="77777777" w:rsidR="007D53BF" w:rsidRPr="007D53BF" w:rsidRDefault="007D53BF" w:rsidP="009536C9">
            <w:pPr>
              <w:shd w:val="clear" w:color="auto" w:fill="FFFFFF"/>
              <w:jc w:val="both"/>
              <w:rPr>
                <w:szCs w:val="22"/>
                <w:lang w:val="pl-PL"/>
              </w:rPr>
            </w:pPr>
            <w:r w:rsidRPr="007D53BF">
              <w:rPr>
                <w:szCs w:val="22"/>
                <w:lang w:val="pl-PL"/>
              </w:rPr>
              <w:t>§ 1. Każdy obowiązany jest przedstawić na zarządzenie sądu w oznaczonym terminie i miejscu dokument znajdujący się w jego posiadaniu i stanowiący dowód faktu istotnego dla rozstrzygnięcia sprawy, chyba że dokument zawiera informacje niejawne.</w:t>
            </w:r>
          </w:p>
          <w:p w14:paraId="45455662" w14:textId="77777777" w:rsidR="007D53BF" w:rsidRDefault="007D53BF" w:rsidP="009536C9">
            <w:pPr>
              <w:shd w:val="clear" w:color="auto" w:fill="FFFFFF"/>
              <w:jc w:val="both"/>
              <w:rPr>
                <w:szCs w:val="22"/>
                <w:lang w:val="pl-PL"/>
              </w:rPr>
            </w:pPr>
            <w:r w:rsidRPr="007D53BF">
              <w:rPr>
                <w:szCs w:val="22"/>
                <w:lang w:val="pl-PL"/>
              </w:rPr>
              <w:t>§ 2. Od powyższego obowiązku może uchylić się ten, kto co do okoliczności objętych treścią dokumentu mógłby jako świadek odmówić zeznania albo kto posiada dokument w imieniu osoby trzeciej, która mogłaby z takich samych przyczyn sprzeciwić się przedstawieniu dokumentu. Jednakże i wówczas nie można odmówić przedstawienia dokumentu, gdy jego posiadacz lub osoba trzecia obowiązani są do tego względem chociażby jednej ze stron albo gdy dokument wystawiony jest w interesie strony, która żąda przeprowadzenia dowodu. Strona nie może ponadto odmówić przedstawienia dokumentu, jeżeli szkoda, na którą byłaby przez to narażona, polega na przegraniu procesu.</w:t>
            </w:r>
          </w:p>
          <w:p w14:paraId="3D079F24" w14:textId="77777777" w:rsidR="007D53BF" w:rsidRDefault="007D53BF" w:rsidP="009536C9">
            <w:pPr>
              <w:shd w:val="clear" w:color="auto" w:fill="FFFFFF"/>
              <w:jc w:val="both"/>
              <w:rPr>
                <w:b/>
                <w:bCs/>
                <w:szCs w:val="22"/>
                <w:highlight w:val="cyan"/>
                <w:lang w:val="pl-PL"/>
              </w:rPr>
            </w:pPr>
          </w:p>
          <w:p w14:paraId="5BC9DC06" w14:textId="77777777" w:rsidR="007D53BF" w:rsidRDefault="007D53BF" w:rsidP="009536C9">
            <w:pPr>
              <w:shd w:val="clear" w:color="auto" w:fill="FFFFFF"/>
              <w:jc w:val="both"/>
              <w:rPr>
                <w:b/>
                <w:bCs/>
                <w:szCs w:val="22"/>
                <w:highlight w:val="cyan"/>
                <w:lang w:val="pl-PL"/>
              </w:rPr>
            </w:pPr>
          </w:p>
          <w:p w14:paraId="5ADF33B3" w14:textId="77777777" w:rsidR="007D53BF" w:rsidRPr="007D53BF" w:rsidRDefault="007D53BF" w:rsidP="009536C9">
            <w:pPr>
              <w:shd w:val="clear" w:color="auto" w:fill="FFFFFF"/>
              <w:jc w:val="both"/>
              <w:rPr>
                <w:b/>
                <w:bCs/>
                <w:szCs w:val="22"/>
                <w:lang w:val="pl-PL"/>
              </w:rPr>
            </w:pPr>
            <w:r w:rsidRPr="007D53BF">
              <w:rPr>
                <w:b/>
                <w:bCs/>
                <w:szCs w:val="22"/>
                <w:lang w:val="pl-PL"/>
              </w:rPr>
              <w:t>At. 153</w:t>
            </w:r>
          </w:p>
          <w:p w14:paraId="5E397B2E" w14:textId="77777777" w:rsidR="007D53BF" w:rsidRPr="007D53BF" w:rsidRDefault="007D53BF" w:rsidP="007D53BF">
            <w:pPr>
              <w:shd w:val="clear" w:color="auto" w:fill="FFFFFF"/>
              <w:jc w:val="both"/>
              <w:rPr>
                <w:szCs w:val="22"/>
                <w:lang w:val="pl-PL"/>
              </w:rPr>
            </w:pPr>
            <w:r w:rsidRPr="007D53BF">
              <w:rPr>
                <w:szCs w:val="22"/>
                <w:lang w:val="pl-PL"/>
              </w:rPr>
              <w:t>§ 1. Sąd z urzędu zarządza odbycie całego posiedzenia lub jego części przy drzwiach zamkniętych, jeżeli publiczne rozpoznanie sprawy zagraża porządkowi publicznemu lub moralności lub jeżeli mogą być ujawnione okoliczności objęte ochroną informacji niejawnych.</w:t>
            </w:r>
          </w:p>
          <w:p w14:paraId="5E3779FD" w14:textId="7C34599A" w:rsidR="007D53BF" w:rsidRPr="007D53BF" w:rsidRDefault="007D53BF" w:rsidP="007D53BF">
            <w:pPr>
              <w:shd w:val="clear" w:color="auto" w:fill="FFFFFF"/>
              <w:jc w:val="both"/>
              <w:rPr>
                <w:szCs w:val="22"/>
                <w:lang w:val="pl-PL"/>
              </w:rPr>
            </w:pPr>
            <w:r w:rsidRPr="007D53BF">
              <w:rPr>
                <w:szCs w:val="22"/>
                <w:lang w:val="pl-PL"/>
              </w:rPr>
              <w:t>§ 1</w:t>
            </w:r>
            <w:r w:rsidRPr="007D53BF">
              <w:rPr>
                <w:szCs w:val="22"/>
                <w:vertAlign w:val="superscript"/>
                <w:lang w:val="pl-PL"/>
              </w:rPr>
              <w:t>1</w:t>
            </w:r>
            <w:r w:rsidRPr="007D53BF">
              <w:rPr>
                <w:szCs w:val="22"/>
                <w:lang w:val="pl-PL"/>
              </w:rPr>
              <w:t>. Sąd na wniosek strony zarządza odbycie posiedzenia lub jego części przy drzwiach zamkniętych, gdy mogą być ujawnione okoliczności stanowiące tajemnicę jej przedsiębiorstwa.</w:t>
            </w:r>
          </w:p>
          <w:p w14:paraId="1D3EEAB1" w14:textId="77777777" w:rsidR="007D53BF" w:rsidRDefault="007D53BF" w:rsidP="007D53BF">
            <w:pPr>
              <w:shd w:val="clear" w:color="auto" w:fill="FFFFFF"/>
              <w:jc w:val="both"/>
              <w:rPr>
                <w:szCs w:val="22"/>
                <w:lang w:val="pl-PL"/>
              </w:rPr>
            </w:pPr>
            <w:r w:rsidRPr="007D53BF">
              <w:rPr>
                <w:szCs w:val="22"/>
                <w:lang w:val="pl-PL"/>
              </w:rPr>
              <w:t>§ 2. Sąd może ponadto zarządzić odbycie posiedzenia lub jego części przy drzwiach zamkniętych na wniosek strony, jeżeli podane przez nią przyczyny uzna za uzasadnione lub jeżeli roztrząsane być mają szczegóły życia rodzinnego. Postępowanie dotyczące tego wniosku odbywa się przy drzwiach zamkniętych. Postanowienie w tym przedmiocie sąd ogłasza publicznie.</w:t>
            </w:r>
          </w:p>
          <w:p w14:paraId="3A7224C8" w14:textId="77777777" w:rsidR="007D53BF" w:rsidRDefault="007D53BF" w:rsidP="007D53BF">
            <w:pPr>
              <w:shd w:val="clear" w:color="auto" w:fill="FFFFFF"/>
              <w:jc w:val="both"/>
              <w:rPr>
                <w:szCs w:val="22"/>
                <w:lang w:val="pl-PL"/>
              </w:rPr>
            </w:pPr>
          </w:p>
          <w:p w14:paraId="2393D3BA" w14:textId="77777777" w:rsidR="007D53BF" w:rsidRPr="007D53BF" w:rsidRDefault="007D53BF" w:rsidP="007D53BF">
            <w:pPr>
              <w:shd w:val="clear" w:color="auto" w:fill="FFFFFF"/>
              <w:jc w:val="both"/>
              <w:rPr>
                <w:b/>
                <w:bCs/>
                <w:szCs w:val="22"/>
                <w:lang w:val="pl-PL"/>
              </w:rPr>
            </w:pPr>
            <w:r w:rsidRPr="007D53BF">
              <w:rPr>
                <w:b/>
                <w:bCs/>
                <w:szCs w:val="22"/>
                <w:lang w:val="pl-PL"/>
              </w:rPr>
              <w:t xml:space="preserve">Art. 154 </w:t>
            </w:r>
          </w:p>
          <w:p w14:paraId="55C49DF5" w14:textId="77777777" w:rsidR="007D53BF" w:rsidRPr="007D53BF" w:rsidRDefault="007D53BF" w:rsidP="007D53BF">
            <w:pPr>
              <w:shd w:val="clear" w:color="auto" w:fill="FFFFFF"/>
              <w:jc w:val="both"/>
              <w:rPr>
                <w:szCs w:val="22"/>
                <w:lang w:val="pl-PL"/>
              </w:rPr>
            </w:pPr>
            <w:r w:rsidRPr="007D53BF">
              <w:rPr>
                <w:szCs w:val="22"/>
                <w:lang w:val="pl-PL"/>
              </w:rPr>
              <w:t>§ 1. Podczas posiedzenia odbywającego się przy drzwiach zamkniętych mogą być obecni na sali: strony, interwenienci uboczni, ich przedstawiciele ustawowi i pełnomocnicy, prokurator oraz osoby zaufania po dwie z każdej strony. Przepisów o posiedzeniu zdalnym nie stosuje się, chyba że wszyscy uczestnicy czynności przebywają w budynkach sądowych.</w:t>
            </w:r>
          </w:p>
          <w:p w14:paraId="26E8998B" w14:textId="72ECB138" w:rsidR="007D53BF" w:rsidRPr="00467251" w:rsidRDefault="007D53BF" w:rsidP="007D53BF">
            <w:pPr>
              <w:shd w:val="clear" w:color="auto" w:fill="FFFFFF"/>
              <w:jc w:val="both"/>
              <w:rPr>
                <w:b/>
                <w:bCs/>
                <w:szCs w:val="22"/>
                <w:highlight w:val="cyan"/>
                <w:lang w:val="pl-PL"/>
              </w:rPr>
            </w:pPr>
            <w:r w:rsidRPr="007D53BF">
              <w:rPr>
                <w:szCs w:val="22"/>
                <w:lang w:val="pl-PL"/>
              </w:rPr>
              <w:t>§ 2. Ogłoszenie orzeczenia kończącego postępowanie w sprawie odbywa się publicznie.</w:t>
            </w:r>
          </w:p>
        </w:tc>
        <w:tc>
          <w:tcPr>
            <w:tcW w:w="2693" w:type="dxa"/>
          </w:tcPr>
          <w:p w14:paraId="44572FEE" w14:textId="77777777" w:rsidR="009536C9" w:rsidRDefault="009536C9" w:rsidP="009536C9">
            <w:pPr>
              <w:jc w:val="both"/>
              <w:rPr>
                <w:szCs w:val="22"/>
                <w:lang w:val="pl-PL"/>
              </w:rPr>
            </w:pPr>
          </w:p>
        </w:tc>
      </w:tr>
      <w:tr w:rsidR="009536C9" w:rsidRPr="00956863" w14:paraId="3F5399E4" w14:textId="77777777" w:rsidTr="004F3683">
        <w:trPr>
          <w:trHeight w:val="553"/>
        </w:trPr>
        <w:tc>
          <w:tcPr>
            <w:tcW w:w="988" w:type="dxa"/>
          </w:tcPr>
          <w:p w14:paraId="0B6E9DA8" w14:textId="04F8EF6E" w:rsidR="009536C9" w:rsidRDefault="009536C9" w:rsidP="009536C9">
            <w:pPr>
              <w:rPr>
                <w:szCs w:val="22"/>
                <w:lang w:val="pl-PL"/>
              </w:rPr>
            </w:pPr>
            <w:r>
              <w:rPr>
                <w:szCs w:val="22"/>
                <w:lang w:val="pl-PL"/>
              </w:rPr>
              <w:lastRenderedPageBreak/>
              <w:t xml:space="preserve">Art. 20 ust. 3 </w:t>
            </w:r>
          </w:p>
        </w:tc>
        <w:tc>
          <w:tcPr>
            <w:tcW w:w="2693" w:type="dxa"/>
          </w:tcPr>
          <w:p w14:paraId="2DA2F6B2" w14:textId="3B65F942" w:rsidR="009536C9" w:rsidRPr="00840FC0" w:rsidRDefault="009536C9" w:rsidP="009536C9">
            <w:pPr>
              <w:autoSpaceDE w:val="0"/>
              <w:autoSpaceDN w:val="0"/>
              <w:adjustRightInd w:val="0"/>
              <w:jc w:val="both"/>
              <w:rPr>
                <w:rFonts w:eastAsiaTheme="minorHAnsi"/>
                <w:color w:val="000000"/>
                <w:szCs w:val="22"/>
                <w:lang w:val="pl-PL" w:eastAsia="en-US"/>
              </w:rPr>
            </w:pPr>
            <w:r w:rsidRPr="00840FC0">
              <w:rPr>
                <w:rFonts w:eastAsiaTheme="minorHAnsi"/>
                <w:color w:val="000000"/>
                <w:szCs w:val="22"/>
                <w:lang w:val="pl-PL" w:eastAsia="en-US"/>
              </w:rPr>
              <w:t>Niniejszy artykuł nie uniemożliwia państwom członkowskim utrzymywania lub wprowadzania zasad korzystniejszych dla skarżących.</w:t>
            </w:r>
          </w:p>
        </w:tc>
        <w:tc>
          <w:tcPr>
            <w:tcW w:w="850" w:type="dxa"/>
          </w:tcPr>
          <w:p w14:paraId="5FDEDB23" w14:textId="52182B8C" w:rsidR="009536C9" w:rsidRDefault="009536C9" w:rsidP="009536C9">
            <w:pPr>
              <w:jc w:val="center"/>
              <w:rPr>
                <w:b/>
                <w:szCs w:val="22"/>
                <w:lang w:val="pl-PL"/>
              </w:rPr>
            </w:pPr>
            <w:r>
              <w:rPr>
                <w:b/>
                <w:szCs w:val="22"/>
                <w:lang w:val="pl-PL"/>
              </w:rPr>
              <w:t>N</w:t>
            </w:r>
          </w:p>
        </w:tc>
        <w:tc>
          <w:tcPr>
            <w:tcW w:w="1843" w:type="dxa"/>
          </w:tcPr>
          <w:p w14:paraId="795BB8C2" w14:textId="77777777" w:rsidR="00ED0186" w:rsidRDefault="00ED0186" w:rsidP="009536C9">
            <w:pPr>
              <w:jc w:val="both"/>
              <w:rPr>
                <w:bCs/>
                <w:szCs w:val="22"/>
                <w:lang w:val="pl-PL"/>
              </w:rPr>
            </w:pPr>
          </w:p>
          <w:p w14:paraId="7E281BDA" w14:textId="77777777" w:rsidR="00ED0186" w:rsidRDefault="00ED0186" w:rsidP="009536C9">
            <w:pPr>
              <w:jc w:val="both"/>
              <w:rPr>
                <w:bCs/>
                <w:szCs w:val="22"/>
                <w:lang w:val="pl-PL"/>
              </w:rPr>
            </w:pPr>
          </w:p>
          <w:p w14:paraId="0E79244A" w14:textId="77777777" w:rsidR="00ED0186" w:rsidRDefault="00ED0186" w:rsidP="009536C9">
            <w:pPr>
              <w:jc w:val="both"/>
              <w:rPr>
                <w:bCs/>
                <w:szCs w:val="22"/>
                <w:lang w:val="pl-PL"/>
              </w:rPr>
            </w:pPr>
          </w:p>
          <w:p w14:paraId="223E6EAD" w14:textId="77777777" w:rsidR="00ED0186" w:rsidRDefault="00ED0186" w:rsidP="009536C9">
            <w:pPr>
              <w:jc w:val="both"/>
              <w:rPr>
                <w:bCs/>
                <w:szCs w:val="22"/>
                <w:lang w:val="pl-PL"/>
              </w:rPr>
            </w:pPr>
          </w:p>
          <w:p w14:paraId="41A58E1B" w14:textId="77777777" w:rsidR="00ED0186" w:rsidRDefault="00ED0186" w:rsidP="009536C9">
            <w:pPr>
              <w:jc w:val="both"/>
              <w:rPr>
                <w:bCs/>
                <w:szCs w:val="22"/>
                <w:lang w:val="pl-PL"/>
              </w:rPr>
            </w:pPr>
          </w:p>
          <w:p w14:paraId="2AA8EF00" w14:textId="77777777" w:rsidR="00ED0186" w:rsidRDefault="00ED0186" w:rsidP="009536C9">
            <w:pPr>
              <w:jc w:val="both"/>
              <w:rPr>
                <w:bCs/>
                <w:szCs w:val="22"/>
                <w:lang w:val="pl-PL"/>
              </w:rPr>
            </w:pPr>
          </w:p>
          <w:p w14:paraId="5F77E206" w14:textId="77777777" w:rsidR="00ED0186" w:rsidRDefault="00ED0186" w:rsidP="009536C9">
            <w:pPr>
              <w:jc w:val="both"/>
              <w:rPr>
                <w:bCs/>
                <w:szCs w:val="22"/>
                <w:lang w:val="pl-PL"/>
              </w:rPr>
            </w:pPr>
          </w:p>
          <w:p w14:paraId="138BA9AF" w14:textId="77777777" w:rsidR="00ED0186" w:rsidRDefault="00ED0186" w:rsidP="009536C9">
            <w:pPr>
              <w:jc w:val="both"/>
              <w:rPr>
                <w:bCs/>
                <w:szCs w:val="22"/>
                <w:lang w:val="pl-PL"/>
              </w:rPr>
            </w:pPr>
          </w:p>
          <w:p w14:paraId="0389AAB4" w14:textId="1526FB84" w:rsidR="00ED0186" w:rsidRPr="00ED0186" w:rsidRDefault="00ED0186" w:rsidP="009536C9">
            <w:pPr>
              <w:jc w:val="both"/>
              <w:rPr>
                <w:bCs/>
                <w:szCs w:val="22"/>
                <w:lang w:val="pl-PL"/>
              </w:rPr>
            </w:pPr>
          </w:p>
        </w:tc>
        <w:tc>
          <w:tcPr>
            <w:tcW w:w="4820" w:type="dxa"/>
          </w:tcPr>
          <w:p w14:paraId="53667ED3" w14:textId="77777777" w:rsidR="009536C9" w:rsidRPr="00624320" w:rsidRDefault="009536C9" w:rsidP="009536C9">
            <w:pPr>
              <w:shd w:val="clear" w:color="auto" w:fill="FFFFFF"/>
              <w:jc w:val="both"/>
              <w:rPr>
                <w:b/>
                <w:bCs/>
                <w:szCs w:val="22"/>
                <w:lang w:val="pl-PL"/>
              </w:rPr>
            </w:pPr>
          </w:p>
        </w:tc>
        <w:tc>
          <w:tcPr>
            <w:tcW w:w="2693" w:type="dxa"/>
          </w:tcPr>
          <w:p w14:paraId="1E1C50C7" w14:textId="351FA26F" w:rsidR="009536C9" w:rsidRDefault="009536C9" w:rsidP="009536C9">
            <w:pPr>
              <w:jc w:val="both"/>
              <w:rPr>
                <w:szCs w:val="22"/>
                <w:lang w:val="pl-PL"/>
              </w:rPr>
            </w:pPr>
            <w:r>
              <w:rPr>
                <w:szCs w:val="22"/>
                <w:lang w:val="pl-PL"/>
              </w:rPr>
              <w:t xml:space="preserve">Przepis o charakterze ogólnym, niewymagający implementacji. </w:t>
            </w:r>
          </w:p>
        </w:tc>
      </w:tr>
      <w:tr w:rsidR="009536C9" w:rsidRPr="00956863" w14:paraId="3BEAD85D" w14:textId="77777777" w:rsidTr="004F3683">
        <w:trPr>
          <w:trHeight w:val="553"/>
        </w:trPr>
        <w:tc>
          <w:tcPr>
            <w:tcW w:w="988" w:type="dxa"/>
          </w:tcPr>
          <w:p w14:paraId="7E2A5202" w14:textId="09FC0B77" w:rsidR="009536C9" w:rsidRDefault="009536C9" w:rsidP="009536C9">
            <w:pPr>
              <w:rPr>
                <w:szCs w:val="22"/>
                <w:lang w:val="pl-PL"/>
              </w:rPr>
            </w:pPr>
            <w:r>
              <w:rPr>
                <w:szCs w:val="22"/>
                <w:lang w:val="pl-PL"/>
              </w:rPr>
              <w:t xml:space="preserve">Art. 21 ust. 1 </w:t>
            </w:r>
          </w:p>
        </w:tc>
        <w:tc>
          <w:tcPr>
            <w:tcW w:w="2693" w:type="dxa"/>
          </w:tcPr>
          <w:p w14:paraId="3898FF7A" w14:textId="28817FB8" w:rsidR="009536C9" w:rsidRPr="00840FC0" w:rsidRDefault="009536C9" w:rsidP="009536C9">
            <w:pPr>
              <w:autoSpaceDE w:val="0"/>
              <w:autoSpaceDN w:val="0"/>
              <w:adjustRightInd w:val="0"/>
              <w:jc w:val="both"/>
              <w:rPr>
                <w:rFonts w:eastAsiaTheme="minorHAnsi"/>
                <w:color w:val="000000"/>
                <w:szCs w:val="22"/>
                <w:lang w:val="pl-PL" w:eastAsia="en-US"/>
              </w:rPr>
            </w:pPr>
            <w:r w:rsidRPr="00840FC0">
              <w:rPr>
                <w:rFonts w:eastAsiaTheme="minorHAnsi"/>
                <w:color w:val="000000"/>
                <w:szCs w:val="22"/>
                <w:lang w:val="pl-PL" w:eastAsia="en-US"/>
              </w:rPr>
              <w:t xml:space="preserve">Państwa członkowskie zapewniają, aby przepisy krajowe mające zastosowanie do terminów przedawnienia roszczeń dotyczących równego wynagrodzenia </w:t>
            </w:r>
            <w:r w:rsidRPr="00551E58">
              <w:rPr>
                <w:rFonts w:eastAsiaTheme="minorHAnsi"/>
                <w:color w:val="000000"/>
                <w:szCs w:val="22"/>
                <w:lang w:val="pl-PL" w:eastAsia="en-US"/>
              </w:rPr>
              <w:t>określały datę rozpoczęcia biegu takich terminów</w:t>
            </w:r>
            <w:r w:rsidRPr="00840FC0">
              <w:rPr>
                <w:rFonts w:eastAsiaTheme="minorHAnsi"/>
                <w:color w:val="000000"/>
                <w:szCs w:val="22"/>
                <w:lang w:val="pl-PL" w:eastAsia="en-US"/>
              </w:rPr>
              <w:t xml:space="preserve">, czas ich trwania oraz okoliczności, w których mogą one zostać zawieszone lub przerwane. Bieg terminów przedawnienia </w:t>
            </w:r>
            <w:r w:rsidRPr="003B3B41">
              <w:rPr>
                <w:rFonts w:eastAsiaTheme="minorHAnsi"/>
                <w:color w:val="000000"/>
                <w:szCs w:val="22"/>
                <w:lang w:val="pl-PL" w:eastAsia="en-US"/>
              </w:rPr>
              <w:t>nie może rozpocząć się, zanim powód nie będzie świadomy lub zanim można w uzasadniony sposób oczekiwać, że będzie świadomy naruszenia</w:t>
            </w:r>
            <w:r w:rsidRPr="00840FC0">
              <w:rPr>
                <w:rFonts w:eastAsiaTheme="minorHAnsi"/>
                <w:color w:val="000000"/>
                <w:szCs w:val="22"/>
                <w:lang w:val="pl-PL" w:eastAsia="en-US"/>
              </w:rPr>
              <w:t xml:space="preserve">. Państwa członkowskie mogą zadecydować, że bieg terminów przedawnienia nie rozpoczyna się w czasie trwania naruszenia lub przed rozwiązaniem umowy </w:t>
            </w:r>
            <w:r w:rsidRPr="00840FC0">
              <w:rPr>
                <w:rFonts w:eastAsiaTheme="minorHAnsi"/>
                <w:color w:val="000000"/>
                <w:szCs w:val="22"/>
                <w:lang w:val="pl-PL" w:eastAsia="en-US"/>
              </w:rPr>
              <w:lastRenderedPageBreak/>
              <w:t>o pracę lub stosunku pracy. Takie terminy przedawnienia nie mogą być krótsze niż trzy lata.</w:t>
            </w:r>
          </w:p>
        </w:tc>
        <w:tc>
          <w:tcPr>
            <w:tcW w:w="850" w:type="dxa"/>
          </w:tcPr>
          <w:p w14:paraId="608DC2C3" w14:textId="0B0D8C77" w:rsidR="009536C9" w:rsidRDefault="009536C9" w:rsidP="009536C9">
            <w:pPr>
              <w:jc w:val="center"/>
              <w:rPr>
                <w:b/>
                <w:szCs w:val="22"/>
                <w:lang w:val="pl-PL"/>
              </w:rPr>
            </w:pPr>
            <w:r>
              <w:rPr>
                <w:b/>
                <w:szCs w:val="22"/>
                <w:lang w:val="pl-PL"/>
              </w:rPr>
              <w:lastRenderedPageBreak/>
              <w:t>T</w:t>
            </w:r>
          </w:p>
        </w:tc>
        <w:tc>
          <w:tcPr>
            <w:tcW w:w="1843" w:type="dxa"/>
          </w:tcPr>
          <w:p w14:paraId="1276437A" w14:textId="77777777" w:rsidR="009652E7" w:rsidRDefault="009652E7" w:rsidP="009536C9">
            <w:pPr>
              <w:jc w:val="both"/>
              <w:rPr>
                <w:b/>
                <w:szCs w:val="22"/>
                <w:lang w:val="pl-PL"/>
              </w:rPr>
            </w:pPr>
          </w:p>
          <w:p w14:paraId="34F2716C" w14:textId="77777777" w:rsidR="00C46E3E" w:rsidRDefault="00C46E3E" w:rsidP="00C46E3E">
            <w:pPr>
              <w:jc w:val="both"/>
              <w:rPr>
                <w:bCs/>
                <w:szCs w:val="22"/>
                <w:lang w:val="pl-PL"/>
              </w:rPr>
            </w:pPr>
            <w:r>
              <w:rPr>
                <w:b/>
                <w:szCs w:val="22"/>
                <w:lang w:val="pl-PL"/>
              </w:rPr>
              <w:t xml:space="preserve">Art. 62 pkt 4) </w:t>
            </w:r>
            <w:r w:rsidRPr="00ED0186">
              <w:rPr>
                <w:bCs/>
                <w:szCs w:val="22"/>
                <w:lang w:val="pl-PL"/>
              </w:rPr>
              <w:t>(art. 291</w:t>
            </w:r>
            <w:r w:rsidRPr="00ED0186">
              <w:rPr>
                <w:bCs/>
                <w:szCs w:val="22"/>
                <w:vertAlign w:val="superscript"/>
                <w:lang w:val="pl-PL"/>
              </w:rPr>
              <w:t>1</w:t>
            </w:r>
            <w:r w:rsidRPr="00ED0186">
              <w:rPr>
                <w:bCs/>
                <w:szCs w:val="22"/>
                <w:lang w:val="pl-PL"/>
              </w:rPr>
              <w:t xml:space="preserve"> Kodeksu pracy)</w:t>
            </w:r>
          </w:p>
          <w:p w14:paraId="53F607C3" w14:textId="77777777" w:rsidR="00C46E3E" w:rsidRDefault="00C46E3E" w:rsidP="00C46E3E">
            <w:pPr>
              <w:jc w:val="both"/>
              <w:rPr>
                <w:bCs/>
                <w:szCs w:val="22"/>
                <w:lang w:val="pl-PL"/>
              </w:rPr>
            </w:pPr>
          </w:p>
          <w:p w14:paraId="5AF3AB3E" w14:textId="77777777" w:rsidR="00C46E3E" w:rsidRDefault="00C46E3E" w:rsidP="00C46E3E">
            <w:pPr>
              <w:jc w:val="both"/>
              <w:rPr>
                <w:b/>
                <w:szCs w:val="22"/>
                <w:lang w:val="pl-PL"/>
              </w:rPr>
            </w:pPr>
          </w:p>
          <w:p w14:paraId="200278EE" w14:textId="77777777" w:rsidR="00C46E3E" w:rsidRDefault="00C46E3E" w:rsidP="00C46E3E">
            <w:pPr>
              <w:jc w:val="both"/>
              <w:rPr>
                <w:b/>
                <w:szCs w:val="22"/>
                <w:lang w:val="pl-PL"/>
              </w:rPr>
            </w:pPr>
          </w:p>
          <w:p w14:paraId="29D31EED" w14:textId="77777777" w:rsidR="00C46E3E" w:rsidRDefault="00C46E3E" w:rsidP="00C46E3E">
            <w:pPr>
              <w:jc w:val="both"/>
              <w:rPr>
                <w:b/>
                <w:szCs w:val="22"/>
                <w:lang w:val="pl-PL"/>
              </w:rPr>
            </w:pPr>
          </w:p>
          <w:p w14:paraId="3B968C9B" w14:textId="77777777" w:rsidR="00C46E3E" w:rsidRDefault="00C46E3E" w:rsidP="00C46E3E">
            <w:pPr>
              <w:jc w:val="both"/>
              <w:rPr>
                <w:b/>
                <w:szCs w:val="22"/>
                <w:lang w:val="pl-PL"/>
              </w:rPr>
            </w:pPr>
          </w:p>
          <w:p w14:paraId="359BA922" w14:textId="77777777" w:rsidR="00C46E3E" w:rsidRDefault="00C46E3E" w:rsidP="00C46E3E">
            <w:pPr>
              <w:jc w:val="both"/>
              <w:rPr>
                <w:b/>
                <w:szCs w:val="22"/>
                <w:lang w:val="pl-PL"/>
              </w:rPr>
            </w:pPr>
          </w:p>
          <w:p w14:paraId="3106AC91" w14:textId="77777777" w:rsidR="00C46E3E" w:rsidRDefault="00C46E3E" w:rsidP="00C46E3E">
            <w:pPr>
              <w:jc w:val="both"/>
              <w:rPr>
                <w:b/>
                <w:szCs w:val="22"/>
                <w:lang w:val="pl-PL"/>
              </w:rPr>
            </w:pPr>
          </w:p>
          <w:p w14:paraId="53CB18B3" w14:textId="77777777" w:rsidR="00C46E3E" w:rsidRDefault="00C46E3E" w:rsidP="00C46E3E">
            <w:pPr>
              <w:jc w:val="both"/>
              <w:rPr>
                <w:b/>
                <w:szCs w:val="22"/>
                <w:lang w:val="pl-PL"/>
              </w:rPr>
            </w:pPr>
          </w:p>
          <w:p w14:paraId="7FD1A45E" w14:textId="77777777" w:rsidR="00C46E3E" w:rsidRDefault="00C46E3E" w:rsidP="00C46E3E">
            <w:pPr>
              <w:jc w:val="both"/>
              <w:rPr>
                <w:b/>
                <w:szCs w:val="22"/>
                <w:lang w:val="pl-PL"/>
              </w:rPr>
            </w:pPr>
          </w:p>
          <w:p w14:paraId="2094A147" w14:textId="317F6850" w:rsidR="00C46E3E" w:rsidRPr="00ED0186" w:rsidRDefault="00C46E3E" w:rsidP="00C46E3E">
            <w:pPr>
              <w:jc w:val="both"/>
              <w:rPr>
                <w:b/>
                <w:szCs w:val="22"/>
                <w:lang w:val="pl-PL"/>
              </w:rPr>
            </w:pPr>
            <w:r w:rsidRPr="00ED0186">
              <w:rPr>
                <w:b/>
                <w:szCs w:val="22"/>
                <w:lang w:val="pl-PL"/>
              </w:rPr>
              <w:t xml:space="preserve">Art. 53 </w:t>
            </w:r>
          </w:p>
          <w:p w14:paraId="5D7B45B0" w14:textId="77777777" w:rsidR="009652E7" w:rsidRDefault="009652E7" w:rsidP="009536C9">
            <w:pPr>
              <w:jc w:val="both"/>
              <w:rPr>
                <w:b/>
                <w:szCs w:val="22"/>
                <w:lang w:val="pl-PL"/>
              </w:rPr>
            </w:pPr>
          </w:p>
          <w:p w14:paraId="4DC73D11" w14:textId="77777777" w:rsidR="00781F4E" w:rsidRDefault="00781F4E" w:rsidP="009536C9">
            <w:pPr>
              <w:jc w:val="both"/>
              <w:rPr>
                <w:b/>
                <w:szCs w:val="22"/>
                <w:lang w:val="pl-PL"/>
              </w:rPr>
            </w:pPr>
          </w:p>
          <w:p w14:paraId="634D34A0" w14:textId="77777777" w:rsidR="00781F4E" w:rsidRDefault="00781F4E" w:rsidP="009536C9">
            <w:pPr>
              <w:jc w:val="both"/>
              <w:rPr>
                <w:b/>
                <w:szCs w:val="22"/>
                <w:lang w:val="pl-PL"/>
              </w:rPr>
            </w:pPr>
          </w:p>
          <w:p w14:paraId="35CEA366" w14:textId="77777777" w:rsidR="00781F4E" w:rsidRDefault="00781F4E" w:rsidP="009536C9">
            <w:pPr>
              <w:jc w:val="both"/>
              <w:rPr>
                <w:b/>
                <w:szCs w:val="22"/>
                <w:lang w:val="pl-PL"/>
              </w:rPr>
            </w:pPr>
          </w:p>
          <w:p w14:paraId="09C3D1FE" w14:textId="77777777" w:rsidR="00781F4E" w:rsidRDefault="00781F4E" w:rsidP="009536C9">
            <w:pPr>
              <w:jc w:val="both"/>
              <w:rPr>
                <w:b/>
                <w:szCs w:val="22"/>
                <w:lang w:val="pl-PL"/>
              </w:rPr>
            </w:pPr>
          </w:p>
          <w:p w14:paraId="2ECC9C1E" w14:textId="77777777" w:rsidR="00781F4E" w:rsidRDefault="00781F4E" w:rsidP="009536C9">
            <w:pPr>
              <w:jc w:val="both"/>
              <w:rPr>
                <w:b/>
                <w:szCs w:val="22"/>
                <w:lang w:val="pl-PL"/>
              </w:rPr>
            </w:pPr>
          </w:p>
          <w:p w14:paraId="309B8EE9" w14:textId="77777777" w:rsidR="00781F4E" w:rsidRDefault="00781F4E" w:rsidP="009536C9">
            <w:pPr>
              <w:jc w:val="both"/>
              <w:rPr>
                <w:b/>
                <w:szCs w:val="22"/>
                <w:lang w:val="pl-PL"/>
              </w:rPr>
            </w:pPr>
          </w:p>
          <w:p w14:paraId="7B34D975" w14:textId="736424C7" w:rsidR="00781F4E" w:rsidRDefault="00781F4E" w:rsidP="009536C9">
            <w:pPr>
              <w:jc w:val="both"/>
              <w:rPr>
                <w:b/>
                <w:szCs w:val="22"/>
                <w:lang w:val="pl-PL"/>
              </w:rPr>
            </w:pPr>
          </w:p>
          <w:p w14:paraId="63E3CE5E" w14:textId="77777777" w:rsidR="00781F4E" w:rsidRDefault="00781F4E" w:rsidP="009536C9">
            <w:pPr>
              <w:jc w:val="both"/>
              <w:rPr>
                <w:b/>
                <w:szCs w:val="22"/>
                <w:lang w:val="pl-PL"/>
              </w:rPr>
            </w:pPr>
          </w:p>
          <w:p w14:paraId="39758BB5" w14:textId="4E288C29" w:rsidR="009536C9" w:rsidRPr="001A138F" w:rsidRDefault="009536C9" w:rsidP="009536C9">
            <w:pPr>
              <w:jc w:val="both"/>
              <w:rPr>
                <w:b/>
                <w:szCs w:val="22"/>
                <w:lang w:val="pl-PL"/>
              </w:rPr>
            </w:pPr>
            <w:r w:rsidRPr="001A138F">
              <w:rPr>
                <w:b/>
                <w:szCs w:val="22"/>
                <w:lang w:val="pl-PL"/>
              </w:rPr>
              <w:t xml:space="preserve"> </w:t>
            </w:r>
          </w:p>
        </w:tc>
        <w:tc>
          <w:tcPr>
            <w:tcW w:w="4820" w:type="dxa"/>
          </w:tcPr>
          <w:p w14:paraId="6878442E" w14:textId="75E59587" w:rsidR="00ED0186" w:rsidRPr="00ED0186" w:rsidRDefault="00ED0186" w:rsidP="001A138F">
            <w:pPr>
              <w:jc w:val="both"/>
              <w:rPr>
                <w:rStyle w:val="articletitle"/>
                <w:lang w:val="pl-PL"/>
              </w:rPr>
            </w:pPr>
            <w:r w:rsidRPr="00ED0186">
              <w:rPr>
                <w:rStyle w:val="articletitle"/>
                <w:b/>
                <w:bCs/>
                <w:lang w:val="pl-PL"/>
              </w:rPr>
              <w:t xml:space="preserve">Art. 62. </w:t>
            </w:r>
            <w:r w:rsidRPr="00ED0186">
              <w:rPr>
                <w:rStyle w:val="articletitle"/>
                <w:lang w:val="pl-PL"/>
              </w:rPr>
              <w:t>W ustawie z dnia 26 czerwca 1974 r. – Kodeks pracy (Dz. U. z 2025 r. poz. 277) wprowadza się następujące zmiany:</w:t>
            </w:r>
          </w:p>
          <w:p w14:paraId="7DC39A5B" w14:textId="2041CDCE" w:rsidR="00ED0186" w:rsidRPr="00ED0186" w:rsidRDefault="00ED0186" w:rsidP="00ED0186">
            <w:pPr>
              <w:jc w:val="both"/>
              <w:rPr>
                <w:rStyle w:val="articletitle"/>
                <w:lang w:val="pl-PL"/>
              </w:rPr>
            </w:pPr>
            <w:r w:rsidRPr="00ED0186">
              <w:rPr>
                <w:rStyle w:val="articletitle"/>
                <w:b/>
                <w:bCs/>
                <w:lang w:val="pl-PL"/>
              </w:rPr>
              <w:t>4)</w:t>
            </w:r>
            <w:r w:rsidRPr="00ED0186">
              <w:rPr>
                <w:rStyle w:val="articletitle"/>
                <w:b/>
                <w:bCs/>
                <w:lang w:val="pl-PL"/>
              </w:rPr>
              <w:tab/>
            </w:r>
            <w:r w:rsidRPr="00ED0186">
              <w:rPr>
                <w:rStyle w:val="articletitle"/>
                <w:lang w:val="pl-PL"/>
              </w:rPr>
              <w:t>po art. 291 dodaje się art. 291</w:t>
            </w:r>
            <w:r>
              <w:rPr>
                <w:rStyle w:val="articletitle"/>
                <w:vertAlign w:val="superscript"/>
                <w:lang w:val="pl-PL"/>
              </w:rPr>
              <w:t>1</w:t>
            </w:r>
            <w:r w:rsidRPr="00ED0186">
              <w:rPr>
                <w:rStyle w:val="articletitle"/>
                <w:lang w:val="pl-PL"/>
              </w:rPr>
              <w:t xml:space="preserve"> w brzmieniu:</w:t>
            </w:r>
          </w:p>
          <w:p w14:paraId="78AA1129" w14:textId="500E4608" w:rsidR="00781F4E" w:rsidRPr="00ED0186" w:rsidRDefault="00ED0186" w:rsidP="00ED0186">
            <w:pPr>
              <w:jc w:val="both"/>
              <w:rPr>
                <w:rStyle w:val="articletitle"/>
                <w:lang w:val="pl-PL"/>
              </w:rPr>
            </w:pPr>
            <w:r w:rsidRPr="00ED0186">
              <w:rPr>
                <w:rStyle w:val="articletitle"/>
                <w:lang w:val="pl-PL"/>
              </w:rPr>
              <w:t>„Art. 291</w:t>
            </w:r>
            <w:r>
              <w:rPr>
                <w:rStyle w:val="articletitle"/>
                <w:vertAlign w:val="superscript"/>
                <w:lang w:val="pl-PL"/>
              </w:rPr>
              <w:t>1</w:t>
            </w:r>
            <w:r w:rsidRPr="00ED0186">
              <w:rPr>
                <w:rStyle w:val="articletitle"/>
                <w:lang w:val="pl-PL"/>
              </w:rPr>
              <w:t xml:space="preserve">. Roszczenia wynikające z działu pierwszego, rozdziału </w:t>
            </w:r>
            <w:proofErr w:type="spellStart"/>
            <w:r w:rsidRPr="00ED0186">
              <w:rPr>
                <w:rStyle w:val="articletitle"/>
                <w:lang w:val="pl-PL"/>
              </w:rPr>
              <w:t>IIa</w:t>
            </w:r>
            <w:proofErr w:type="spellEnd"/>
            <w:r w:rsidRPr="00ED0186">
              <w:rPr>
                <w:rStyle w:val="articletitle"/>
                <w:lang w:val="pl-PL"/>
              </w:rPr>
              <w:t xml:space="preserve"> oraz art. 221– 221b przedawniają się z upływem 3 lat od dnia, w którym poszkodowany dowiedział się albo przy zachowaniu należytej staranności mógł się dowiedzieć o naruszeniu wobec niego zasady równego traktowania w zatrudnieniu albo przepisów o ochronie danych osobowych.”.</w:t>
            </w:r>
          </w:p>
          <w:p w14:paraId="4152B4F4" w14:textId="7DB13C5C" w:rsidR="00781F4E" w:rsidRDefault="00781F4E" w:rsidP="001A138F">
            <w:pPr>
              <w:jc w:val="both"/>
              <w:rPr>
                <w:rStyle w:val="articletitle"/>
                <w:lang w:val="pl-PL"/>
              </w:rPr>
            </w:pPr>
          </w:p>
          <w:p w14:paraId="3EDE3FF6" w14:textId="77777777" w:rsidR="00ED0186" w:rsidRPr="00ED0186" w:rsidRDefault="00ED0186" w:rsidP="00ED0186">
            <w:pPr>
              <w:jc w:val="both"/>
              <w:rPr>
                <w:rStyle w:val="articletitle"/>
                <w:lang w:val="pl-PL"/>
              </w:rPr>
            </w:pPr>
            <w:r w:rsidRPr="00ED0186">
              <w:rPr>
                <w:rStyle w:val="articletitle"/>
                <w:b/>
                <w:bCs/>
                <w:lang w:val="pl-PL"/>
              </w:rPr>
              <w:t>Art. 53.</w:t>
            </w:r>
            <w:r w:rsidRPr="00ED0186">
              <w:rPr>
                <w:rStyle w:val="articletitle"/>
                <w:lang w:val="pl-PL"/>
              </w:rPr>
              <w:t xml:space="preserve"> 1. Bieg przedawnienia roszczenia z tytułu naruszenia zasady równego traktowania w zatrudnieniu w zakresie prawa do jednakowego wynagrodzenia mężczyzn i kobiet za jednakową pracę lub pracę o jednakowej wartości przerywa się:</w:t>
            </w:r>
          </w:p>
          <w:p w14:paraId="6F488C91" w14:textId="77777777" w:rsidR="00ED0186" w:rsidRPr="00ED0186" w:rsidRDefault="00ED0186" w:rsidP="00ED0186">
            <w:pPr>
              <w:jc w:val="both"/>
              <w:rPr>
                <w:rStyle w:val="articletitle"/>
                <w:lang w:val="pl-PL"/>
              </w:rPr>
            </w:pPr>
            <w:r w:rsidRPr="00ED0186">
              <w:rPr>
                <w:rStyle w:val="articletitle"/>
                <w:lang w:val="pl-PL"/>
              </w:rPr>
              <w:t>1)</w:t>
            </w:r>
            <w:r w:rsidRPr="00ED0186">
              <w:rPr>
                <w:rStyle w:val="articletitle"/>
                <w:lang w:val="pl-PL"/>
              </w:rPr>
              <w:tab/>
              <w:t xml:space="preserve">przez każdą czynność przed właściwym organem powołanym do rozstrzygania sporów, bezpośrednio lub za pośrednictwem przedstawicieli pracowników, inspektora pracy lub organu do spraw równości, lub egzekwowania roszczeń w celu dochodzenia lub ustalenia albo zaspokojenia lub zabezpieczenia roszczenia wynikającego z realizacji zasady równego traktowania w zatrudnieniu w </w:t>
            </w:r>
            <w:r w:rsidRPr="00ED0186">
              <w:rPr>
                <w:rStyle w:val="articletitle"/>
                <w:lang w:val="pl-PL"/>
              </w:rPr>
              <w:lastRenderedPageBreak/>
              <w:t>zakresie prawa do jednakowego wynagrodzenia mężczyzn i kobiet za jednakową pracę lub pracę o jednakowej wartości;</w:t>
            </w:r>
          </w:p>
          <w:p w14:paraId="4D458C76" w14:textId="77777777" w:rsidR="00ED0186" w:rsidRPr="00ED0186" w:rsidRDefault="00ED0186" w:rsidP="00ED0186">
            <w:pPr>
              <w:jc w:val="both"/>
              <w:rPr>
                <w:rStyle w:val="articletitle"/>
                <w:lang w:val="pl-PL"/>
              </w:rPr>
            </w:pPr>
            <w:r w:rsidRPr="00ED0186">
              <w:rPr>
                <w:rStyle w:val="articletitle"/>
                <w:lang w:val="pl-PL"/>
              </w:rPr>
              <w:t>2)</w:t>
            </w:r>
            <w:r w:rsidRPr="00ED0186">
              <w:rPr>
                <w:rStyle w:val="articletitle"/>
                <w:lang w:val="pl-PL"/>
              </w:rPr>
              <w:tab/>
              <w:t>przez uznanie roszczenia;</w:t>
            </w:r>
          </w:p>
          <w:p w14:paraId="002A7964" w14:textId="77777777" w:rsidR="00ED0186" w:rsidRPr="00ED0186" w:rsidRDefault="00ED0186" w:rsidP="00ED0186">
            <w:pPr>
              <w:jc w:val="both"/>
              <w:rPr>
                <w:rStyle w:val="articletitle"/>
                <w:lang w:val="pl-PL"/>
              </w:rPr>
            </w:pPr>
            <w:r w:rsidRPr="00ED0186">
              <w:rPr>
                <w:rStyle w:val="articletitle"/>
                <w:lang w:val="pl-PL"/>
              </w:rPr>
              <w:t>3)</w:t>
            </w:r>
            <w:r w:rsidRPr="00ED0186">
              <w:rPr>
                <w:rStyle w:val="articletitle"/>
                <w:lang w:val="pl-PL"/>
              </w:rPr>
              <w:tab/>
              <w:t xml:space="preserve">poprzez złożenie do pracodawcy skargi dotyczącej roszczenia z tytułu naruszenia zasady równego traktowania w zatrudnieniu w zakresie prawa do jednakowego wynagrodzenia mężczyzn i kobiet za jednakową pracę lub pracę o jednakowej wartości. </w:t>
            </w:r>
          </w:p>
          <w:p w14:paraId="13658ECF" w14:textId="787FA1BB" w:rsidR="00ED0186" w:rsidRDefault="00ED0186" w:rsidP="00ED0186">
            <w:pPr>
              <w:jc w:val="both"/>
              <w:rPr>
                <w:rStyle w:val="articletitle"/>
                <w:lang w:val="pl-PL"/>
              </w:rPr>
            </w:pPr>
            <w:r w:rsidRPr="00ED0186">
              <w:rPr>
                <w:rStyle w:val="articletitle"/>
                <w:lang w:val="pl-PL"/>
              </w:rPr>
              <w:t>2. Po każdym przerwaniu przedawnienia biegnie ono na nowo. Jeżeli przerwa biegu przedawnienia nastąpiła wskutek jednej z przyczyn przewidzianych w ust. 1 pkt 1 i 3, przedawnienie nie biegnie na nowo, dopóki postępowanie wszczęte w celu dochodzenia lub ustalenia albo zaspokojenia lub zabezpieczenia roszczenia nie zostanie zakończone</w:t>
            </w:r>
          </w:p>
          <w:p w14:paraId="1F668373" w14:textId="77777777" w:rsidR="00ED0186" w:rsidRPr="00ED0186" w:rsidRDefault="00ED0186" w:rsidP="001A138F">
            <w:pPr>
              <w:jc w:val="both"/>
              <w:rPr>
                <w:rStyle w:val="articletitle"/>
                <w:lang w:val="pl-PL"/>
              </w:rPr>
            </w:pPr>
          </w:p>
          <w:p w14:paraId="75E17F04" w14:textId="77777777" w:rsidR="00781F4E" w:rsidRPr="00ED0186" w:rsidRDefault="00781F4E" w:rsidP="001A138F">
            <w:pPr>
              <w:jc w:val="both"/>
              <w:rPr>
                <w:rStyle w:val="articletitle"/>
                <w:lang w:val="pl-PL"/>
              </w:rPr>
            </w:pPr>
          </w:p>
          <w:p w14:paraId="3EAD5E91" w14:textId="77777777" w:rsidR="00781F4E" w:rsidRPr="00ED0186" w:rsidRDefault="00781F4E" w:rsidP="001A138F">
            <w:pPr>
              <w:jc w:val="both"/>
              <w:rPr>
                <w:rStyle w:val="articletitle"/>
                <w:lang w:val="pl-PL"/>
              </w:rPr>
            </w:pPr>
          </w:p>
          <w:p w14:paraId="7004C1EC" w14:textId="77777777" w:rsidR="00781F4E" w:rsidRDefault="00781F4E" w:rsidP="001A138F">
            <w:pPr>
              <w:jc w:val="both"/>
              <w:rPr>
                <w:rStyle w:val="articletitle"/>
                <w:b/>
                <w:bCs/>
                <w:lang w:val="pl-PL"/>
              </w:rPr>
            </w:pPr>
          </w:p>
          <w:p w14:paraId="1E647F63" w14:textId="77777777" w:rsidR="00781F4E" w:rsidRDefault="00781F4E" w:rsidP="001A138F">
            <w:pPr>
              <w:jc w:val="both"/>
              <w:rPr>
                <w:rStyle w:val="articletitle"/>
                <w:b/>
                <w:bCs/>
                <w:lang w:val="pl-PL"/>
              </w:rPr>
            </w:pPr>
          </w:p>
          <w:p w14:paraId="6D7D6290" w14:textId="77777777" w:rsidR="009536C9" w:rsidRPr="00D9754F" w:rsidRDefault="009536C9" w:rsidP="00ED0186">
            <w:pPr>
              <w:jc w:val="both"/>
              <w:rPr>
                <w:b/>
                <w:bCs/>
                <w:szCs w:val="22"/>
                <w:lang w:val="pl-PL"/>
              </w:rPr>
            </w:pPr>
          </w:p>
        </w:tc>
        <w:tc>
          <w:tcPr>
            <w:tcW w:w="2693" w:type="dxa"/>
          </w:tcPr>
          <w:p w14:paraId="7E3B16E9" w14:textId="660DD799" w:rsidR="00551E58" w:rsidRDefault="00551E58" w:rsidP="00FD14E0">
            <w:pPr>
              <w:jc w:val="both"/>
              <w:rPr>
                <w:szCs w:val="22"/>
                <w:lang w:val="pl-PL"/>
              </w:rPr>
            </w:pPr>
          </w:p>
        </w:tc>
      </w:tr>
      <w:tr w:rsidR="009536C9" w:rsidRPr="00956863" w14:paraId="44194856" w14:textId="77777777" w:rsidTr="004F3683">
        <w:trPr>
          <w:trHeight w:val="553"/>
        </w:trPr>
        <w:tc>
          <w:tcPr>
            <w:tcW w:w="988" w:type="dxa"/>
          </w:tcPr>
          <w:p w14:paraId="3441EC38" w14:textId="2C1A33F5" w:rsidR="009536C9" w:rsidRPr="00C44A82" w:rsidRDefault="009536C9" w:rsidP="009536C9">
            <w:pPr>
              <w:rPr>
                <w:szCs w:val="22"/>
                <w:highlight w:val="cyan"/>
                <w:lang w:val="pl-PL"/>
              </w:rPr>
            </w:pPr>
            <w:r w:rsidRPr="00A269A7">
              <w:rPr>
                <w:szCs w:val="22"/>
                <w:lang w:val="pl-PL"/>
              </w:rPr>
              <w:t>Art. 21 ust. 2</w:t>
            </w:r>
          </w:p>
        </w:tc>
        <w:tc>
          <w:tcPr>
            <w:tcW w:w="2693" w:type="dxa"/>
          </w:tcPr>
          <w:p w14:paraId="600FEFEA" w14:textId="1EB46E14" w:rsidR="009536C9" w:rsidRPr="00206594" w:rsidRDefault="009536C9" w:rsidP="009536C9">
            <w:pPr>
              <w:autoSpaceDE w:val="0"/>
              <w:autoSpaceDN w:val="0"/>
              <w:adjustRightInd w:val="0"/>
              <w:jc w:val="both"/>
              <w:rPr>
                <w:rFonts w:eastAsiaTheme="minorHAnsi"/>
                <w:color w:val="000000"/>
                <w:szCs w:val="22"/>
                <w:highlight w:val="cyan"/>
                <w:lang w:val="pl-PL" w:eastAsia="en-US"/>
              </w:rPr>
            </w:pPr>
            <w:r w:rsidRPr="00A269A7">
              <w:rPr>
                <w:rFonts w:eastAsiaTheme="minorHAnsi"/>
                <w:color w:val="000000"/>
                <w:szCs w:val="22"/>
                <w:lang w:val="pl-PL" w:eastAsia="en-US"/>
              </w:rPr>
              <w:t xml:space="preserve">Państwa członkowskie zapewniają, aby bieg terminu przedawnienia ulegał zawieszeniu lub, w zależności od prawa krajowego, przerwaniu w momencie podjęcia działań przez skarżącego, poprzez </w:t>
            </w:r>
            <w:r w:rsidRPr="00971DEE">
              <w:rPr>
                <w:rFonts w:eastAsiaTheme="minorHAnsi"/>
                <w:color w:val="000000"/>
                <w:szCs w:val="22"/>
                <w:lang w:val="pl-PL" w:eastAsia="en-US"/>
              </w:rPr>
              <w:t>podanie skargi do wiadomości pracodawcy</w:t>
            </w:r>
            <w:r w:rsidRPr="00A269A7">
              <w:rPr>
                <w:rFonts w:eastAsiaTheme="minorHAnsi"/>
                <w:color w:val="000000"/>
                <w:szCs w:val="22"/>
                <w:lang w:val="pl-PL" w:eastAsia="en-US"/>
              </w:rPr>
              <w:t xml:space="preserve"> lub poprzez wszczęcie postępowania przed sądem, </w:t>
            </w:r>
            <w:r w:rsidRPr="00A269A7">
              <w:rPr>
                <w:rFonts w:eastAsiaTheme="minorHAnsi"/>
                <w:color w:val="000000"/>
                <w:szCs w:val="22"/>
                <w:lang w:val="pl-PL" w:eastAsia="en-US"/>
              </w:rPr>
              <w:lastRenderedPageBreak/>
              <w:t>bezpośrednio lub za pośrednictwem przedstawicieli pracowników, inspektoratu pracy lub organu ds. równości.</w:t>
            </w:r>
          </w:p>
        </w:tc>
        <w:tc>
          <w:tcPr>
            <w:tcW w:w="850" w:type="dxa"/>
          </w:tcPr>
          <w:p w14:paraId="5E73E076" w14:textId="4B3BC2EF" w:rsidR="009536C9" w:rsidRPr="00C44A82" w:rsidRDefault="009536C9" w:rsidP="009536C9">
            <w:pPr>
              <w:jc w:val="center"/>
              <w:rPr>
                <w:b/>
                <w:szCs w:val="22"/>
                <w:highlight w:val="cyan"/>
                <w:lang w:val="pl-PL"/>
              </w:rPr>
            </w:pPr>
            <w:r w:rsidRPr="00A269A7">
              <w:rPr>
                <w:b/>
                <w:szCs w:val="22"/>
                <w:lang w:val="pl-PL"/>
              </w:rPr>
              <w:lastRenderedPageBreak/>
              <w:t>T</w:t>
            </w:r>
          </w:p>
        </w:tc>
        <w:tc>
          <w:tcPr>
            <w:tcW w:w="1843" w:type="dxa"/>
          </w:tcPr>
          <w:p w14:paraId="1E7703C2" w14:textId="3F273966" w:rsidR="00C44A82" w:rsidRPr="00ED0186" w:rsidRDefault="00A269A7" w:rsidP="00ED0186">
            <w:pPr>
              <w:jc w:val="both"/>
              <w:rPr>
                <w:b/>
                <w:szCs w:val="22"/>
                <w:lang w:val="pl-PL"/>
              </w:rPr>
            </w:pPr>
            <w:r w:rsidRPr="00A269A7">
              <w:rPr>
                <w:bCs/>
                <w:szCs w:val="22"/>
                <w:lang w:val="pl-PL"/>
              </w:rPr>
              <w:t xml:space="preserve"> </w:t>
            </w:r>
            <w:r w:rsidR="00ED0186" w:rsidRPr="00ED0186">
              <w:rPr>
                <w:b/>
                <w:szCs w:val="22"/>
                <w:lang w:val="pl-PL"/>
              </w:rPr>
              <w:t>Art. 53</w:t>
            </w:r>
          </w:p>
        </w:tc>
        <w:tc>
          <w:tcPr>
            <w:tcW w:w="4820" w:type="dxa"/>
          </w:tcPr>
          <w:p w14:paraId="2689B7FF" w14:textId="77777777" w:rsidR="00ED0186" w:rsidRPr="00ED0186" w:rsidRDefault="00ED0186" w:rsidP="00ED0186">
            <w:pPr>
              <w:shd w:val="clear" w:color="auto" w:fill="FFFFFF"/>
              <w:jc w:val="both"/>
              <w:rPr>
                <w:szCs w:val="22"/>
                <w:lang w:val="pl-PL"/>
              </w:rPr>
            </w:pPr>
            <w:r w:rsidRPr="00ED0186">
              <w:rPr>
                <w:b/>
                <w:bCs/>
                <w:szCs w:val="22"/>
                <w:lang w:val="pl-PL"/>
              </w:rPr>
              <w:t>Art. 53.</w:t>
            </w:r>
            <w:r w:rsidRPr="00ED0186">
              <w:rPr>
                <w:szCs w:val="22"/>
                <w:lang w:val="pl-PL"/>
              </w:rPr>
              <w:t xml:space="preserve"> 1. Bieg przedawnienia roszczenia z tytułu naruszenia zasady równego traktowania w zatrudnieniu w zakresie prawa do jednakowego wynagrodzenia mężczyzn i kobiet za jednakową pracę lub pracę o jednakowej wartości przerywa się:</w:t>
            </w:r>
          </w:p>
          <w:p w14:paraId="0C647D9E" w14:textId="77777777" w:rsidR="00ED0186" w:rsidRPr="00ED0186" w:rsidRDefault="00ED0186" w:rsidP="00ED0186">
            <w:pPr>
              <w:shd w:val="clear" w:color="auto" w:fill="FFFFFF"/>
              <w:jc w:val="both"/>
              <w:rPr>
                <w:szCs w:val="22"/>
                <w:lang w:val="pl-PL"/>
              </w:rPr>
            </w:pPr>
            <w:r w:rsidRPr="00ED0186">
              <w:rPr>
                <w:szCs w:val="22"/>
                <w:lang w:val="pl-PL"/>
              </w:rPr>
              <w:t>1)</w:t>
            </w:r>
            <w:r w:rsidRPr="00ED0186">
              <w:rPr>
                <w:szCs w:val="22"/>
                <w:lang w:val="pl-PL"/>
              </w:rPr>
              <w:tab/>
              <w:t xml:space="preserve">przez każdą czynność przed właściwym organem powołanym do rozstrzygania sporów, bezpośrednio lub za pośrednictwem przedstawicieli pracowników, inspektora pracy lub organu do spraw równości, lub egzekwowania roszczeń w celu dochodzenia lub ustalenia albo zaspokojenia lub zabezpieczenia roszczenia wynikającego z realizacji </w:t>
            </w:r>
            <w:r w:rsidRPr="00ED0186">
              <w:rPr>
                <w:szCs w:val="22"/>
                <w:lang w:val="pl-PL"/>
              </w:rPr>
              <w:lastRenderedPageBreak/>
              <w:t>zasady równego traktowania w zatrudnieniu w zakresie prawa do jednakowego wynagrodzenia mężczyzn i kobiet za jednakową pracę lub pracę o jednakowej wartości;</w:t>
            </w:r>
          </w:p>
          <w:p w14:paraId="0633D0EC" w14:textId="77777777" w:rsidR="00ED0186" w:rsidRPr="00ED0186" w:rsidRDefault="00ED0186" w:rsidP="00ED0186">
            <w:pPr>
              <w:shd w:val="clear" w:color="auto" w:fill="FFFFFF"/>
              <w:jc w:val="both"/>
              <w:rPr>
                <w:szCs w:val="22"/>
                <w:lang w:val="pl-PL"/>
              </w:rPr>
            </w:pPr>
            <w:r w:rsidRPr="00ED0186">
              <w:rPr>
                <w:szCs w:val="22"/>
                <w:lang w:val="pl-PL"/>
              </w:rPr>
              <w:t>2)</w:t>
            </w:r>
            <w:r w:rsidRPr="00ED0186">
              <w:rPr>
                <w:szCs w:val="22"/>
                <w:lang w:val="pl-PL"/>
              </w:rPr>
              <w:tab/>
              <w:t>przez uznanie roszczenia;</w:t>
            </w:r>
          </w:p>
          <w:p w14:paraId="0CE29BE5" w14:textId="77777777" w:rsidR="00ED0186" w:rsidRPr="00ED0186" w:rsidRDefault="00ED0186" w:rsidP="00ED0186">
            <w:pPr>
              <w:shd w:val="clear" w:color="auto" w:fill="FFFFFF"/>
              <w:jc w:val="both"/>
              <w:rPr>
                <w:szCs w:val="22"/>
                <w:lang w:val="pl-PL"/>
              </w:rPr>
            </w:pPr>
            <w:r w:rsidRPr="00ED0186">
              <w:rPr>
                <w:szCs w:val="22"/>
                <w:lang w:val="pl-PL"/>
              </w:rPr>
              <w:t>3)</w:t>
            </w:r>
            <w:r w:rsidRPr="00ED0186">
              <w:rPr>
                <w:szCs w:val="22"/>
                <w:lang w:val="pl-PL"/>
              </w:rPr>
              <w:tab/>
              <w:t xml:space="preserve">poprzez złożenie do pracodawcy skargi dotyczącej roszczenia z tytułu naruszenia zasady równego traktowania w zatrudnieniu w zakresie prawa do jednakowego wynagrodzenia mężczyzn i kobiet za jednakową pracę lub pracę o jednakowej wartości. </w:t>
            </w:r>
          </w:p>
          <w:p w14:paraId="6C834F78" w14:textId="4F60AA53" w:rsidR="00ED0186" w:rsidRPr="00ED0186" w:rsidRDefault="00ED0186" w:rsidP="00ED0186">
            <w:pPr>
              <w:shd w:val="clear" w:color="auto" w:fill="FFFFFF"/>
              <w:jc w:val="both"/>
              <w:rPr>
                <w:szCs w:val="22"/>
                <w:lang w:val="pl-PL"/>
              </w:rPr>
            </w:pPr>
            <w:r w:rsidRPr="00ED0186">
              <w:rPr>
                <w:szCs w:val="22"/>
                <w:lang w:val="pl-PL"/>
              </w:rPr>
              <w:t>2. Po każdym przerwaniu przedawnienia biegnie ono na nowo. Jeżeli przerwa biegu przedawnienia nastąpiła wskutek jednej z przyczyn przewidzianych w ust. 1 pkt 1 i 3, przedawnienie nie biegnie na nowo, dopóki postępowanie wszczęte w celu dochodzenia lub ustalenia albo zaspokojenia lub zabezpieczenia roszczenia nie zostanie zakończone</w:t>
            </w:r>
            <w:r>
              <w:rPr>
                <w:szCs w:val="22"/>
                <w:lang w:val="pl-PL"/>
              </w:rPr>
              <w:t xml:space="preserve">. </w:t>
            </w:r>
          </w:p>
          <w:p w14:paraId="048CA00A" w14:textId="77777777" w:rsidR="00ED0186" w:rsidRPr="00ED0186" w:rsidRDefault="00ED0186" w:rsidP="00ED0186">
            <w:pPr>
              <w:shd w:val="clear" w:color="auto" w:fill="FFFFFF"/>
              <w:jc w:val="both"/>
              <w:rPr>
                <w:szCs w:val="22"/>
                <w:lang w:val="pl-PL"/>
              </w:rPr>
            </w:pPr>
          </w:p>
          <w:p w14:paraId="56D7EABD" w14:textId="3A8F1F3F" w:rsidR="00A269A7" w:rsidRPr="00A269A7" w:rsidRDefault="00A269A7" w:rsidP="00C44A82">
            <w:pPr>
              <w:shd w:val="clear" w:color="auto" w:fill="FFFFFF"/>
              <w:jc w:val="both"/>
              <w:rPr>
                <w:szCs w:val="22"/>
                <w:lang w:val="pl-PL"/>
              </w:rPr>
            </w:pPr>
          </w:p>
        </w:tc>
        <w:tc>
          <w:tcPr>
            <w:tcW w:w="2693" w:type="dxa"/>
          </w:tcPr>
          <w:p w14:paraId="34553684" w14:textId="77777777" w:rsidR="009536C9" w:rsidRDefault="009536C9" w:rsidP="009536C9">
            <w:pPr>
              <w:jc w:val="both"/>
              <w:rPr>
                <w:szCs w:val="22"/>
                <w:lang w:val="pl-PL"/>
              </w:rPr>
            </w:pPr>
          </w:p>
        </w:tc>
      </w:tr>
      <w:tr w:rsidR="009536C9" w:rsidRPr="00956863" w14:paraId="44E38DA1" w14:textId="77777777" w:rsidTr="004F3683">
        <w:trPr>
          <w:trHeight w:val="553"/>
        </w:trPr>
        <w:tc>
          <w:tcPr>
            <w:tcW w:w="988" w:type="dxa"/>
          </w:tcPr>
          <w:p w14:paraId="5DBD4855" w14:textId="43ADE19B" w:rsidR="009536C9" w:rsidRPr="00206594" w:rsidRDefault="009536C9" w:rsidP="009536C9">
            <w:pPr>
              <w:rPr>
                <w:szCs w:val="22"/>
                <w:lang w:val="pl-PL"/>
              </w:rPr>
            </w:pPr>
            <w:r w:rsidRPr="00206594">
              <w:rPr>
                <w:szCs w:val="22"/>
                <w:lang w:val="pl-PL"/>
              </w:rPr>
              <w:t>Art. 21 ust. 3</w:t>
            </w:r>
          </w:p>
        </w:tc>
        <w:tc>
          <w:tcPr>
            <w:tcW w:w="2693" w:type="dxa"/>
          </w:tcPr>
          <w:p w14:paraId="418CCB4E" w14:textId="6113C104" w:rsidR="009536C9" w:rsidRPr="00206594" w:rsidRDefault="009536C9" w:rsidP="009536C9">
            <w:pPr>
              <w:autoSpaceDE w:val="0"/>
              <w:autoSpaceDN w:val="0"/>
              <w:adjustRightInd w:val="0"/>
              <w:jc w:val="both"/>
              <w:rPr>
                <w:rFonts w:eastAsiaTheme="minorHAnsi"/>
                <w:color w:val="000000"/>
                <w:szCs w:val="22"/>
                <w:lang w:val="pl-PL" w:eastAsia="en-US"/>
              </w:rPr>
            </w:pPr>
            <w:r w:rsidRPr="00206594">
              <w:rPr>
                <w:rFonts w:eastAsiaTheme="minorHAnsi"/>
                <w:color w:val="000000"/>
                <w:szCs w:val="22"/>
                <w:lang w:val="pl-PL" w:eastAsia="en-US"/>
              </w:rPr>
              <w:t>Niniejszy artykuł nie ma zastosowania do przepisów dotyczących wygaśnięcia roszczeń.</w:t>
            </w:r>
          </w:p>
        </w:tc>
        <w:tc>
          <w:tcPr>
            <w:tcW w:w="850" w:type="dxa"/>
          </w:tcPr>
          <w:p w14:paraId="516054CA" w14:textId="74C9DB85" w:rsidR="009536C9" w:rsidRPr="00206594" w:rsidRDefault="00206594" w:rsidP="009536C9">
            <w:pPr>
              <w:jc w:val="center"/>
              <w:rPr>
                <w:b/>
                <w:szCs w:val="22"/>
                <w:highlight w:val="cyan"/>
                <w:lang w:val="pl-PL"/>
              </w:rPr>
            </w:pPr>
            <w:r w:rsidRPr="00206594">
              <w:rPr>
                <w:b/>
                <w:szCs w:val="22"/>
                <w:lang w:val="pl-PL"/>
              </w:rPr>
              <w:t>N</w:t>
            </w:r>
          </w:p>
        </w:tc>
        <w:tc>
          <w:tcPr>
            <w:tcW w:w="1843" w:type="dxa"/>
          </w:tcPr>
          <w:p w14:paraId="77A1A0F9" w14:textId="77777777" w:rsidR="009536C9" w:rsidRPr="00206594" w:rsidRDefault="009536C9" w:rsidP="009536C9">
            <w:pPr>
              <w:jc w:val="both"/>
              <w:rPr>
                <w:b/>
                <w:szCs w:val="22"/>
                <w:highlight w:val="cyan"/>
                <w:lang w:val="pl-PL"/>
              </w:rPr>
            </w:pPr>
          </w:p>
        </w:tc>
        <w:tc>
          <w:tcPr>
            <w:tcW w:w="4820" w:type="dxa"/>
          </w:tcPr>
          <w:p w14:paraId="0EA95743" w14:textId="349CD383" w:rsidR="009536C9" w:rsidRPr="00624320" w:rsidRDefault="009536C9" w:rsidP="009536C9">
            <w:pPr>
              <w:shd w:val="clear" w:color="auto" w:fill="FFFFFF"/>
              <w:jc w:val="both"/>
              <w:rPr>
                <w:b/>
                <w:bCs/>
                <w:szCs w:val="22"/>
                <w:lang w:val="pl-PL"/>
              </w:rPr>
            </w:pPr>
          </w:p>
        </w:tc>
        <w:tc>
          <w:tcPr>
            <w:tcW w:w="2693" w:type="dxa"/>
          </w:tcPr>
          <w:p w14:paraId="3825E24D" w14:textId="77777777" w:rsidR="009536C9" w:rsidRDefault="00A269A7" w:rsidP="009536C9">
            <w:pPr>
              <w:jc w:val="both"/>
              <w:rPr>
                <w:szCs w:val="22"/>
                <w:lang w:val="pl-PL"/>
              </w:rPr>
            </w:pPr>
            <w:r>
              <w:rPr>
                <w:szCs w:val="22"/>
                <w:lang w:val="pl-PL"/>
              </w:rPr>
              <w:t xml:space="preserve">Przepis nie wymaga implementacji. </w:t>
            </w:r>
          </w:p>
          <w:p w14:paraId="7D506322" w14:textId="504E1489" w:rsidR="00A269A7" w:rsidRDefault="00A269A7" w:rsidP="009536C9">
            <w:pPr>
              <w:jc w:val="both"/>
              <w:rPr>
                <w:szCs w:val="22"/>
                <w:lang w:val="pl-PL"/>
              </w:rPr>
            </w:pPr>
            <w:r>
              <w:rPr>
                <w:szCs w:val="22"/>
                <w:lang w:val="pl-PL"/>
              </w:rPr>
              <w:t xml:space="preserve">W polskim prawie pracy roszczenia </w:t>
            </w:r>
            <w:r w:rsidR="00262FCE">
              <w:rPr>
                <w:szCs w:val="22"/>
                <w:lang w:val="pl-PL"/>
              </w:rPr>
              <w:t xml:space="preserve">ze stosunku pracy </w:t>
            </w:r>
            <w:r>
              <w:rPr>
                <w:szCs w:val="22"/>
                <w:lang w:val="pl-PL"/>
              </w:rPr>
              <w:t>nie wygasają z uwagi na upływ czasu</w:t>
            </w:r>
            <w:r w:rsidR="008B208D">
              <w:rPr>
                <w:szCs w:val="22"/>
                <w:lang w:val="pl-PL"/>
              </w:rPr>
              <w:t xml:space="preserve">, </w:t>
            </w:r>
            <w:r w:rsidR="00262FCE">
              <w:rPr>
                <w:szCs w:val="22"/>
                <w:lang w:val="pl-PL"/>
              </w:rPr>
              <w:t xml:space="preserve">brak więc terminów wygaśnięcia roszczeń. </w:t>
            </w:r>
          </w:p>
          <w:p w14:paraId="2CDD0A71" w14:textId="26314D05" w:rsidR="00467251" w:rsidRDefault="00A269A7" w:rsidP="009536C9">
            <w:pPr>
              <w:jc w:val="both"/>
              <w:rPr>
                <w:szCs w:val="22"/>
                <w:lang w:val="pl-PL"/>
              </w:rPr>
            </w:pPr>
            <w:r>
              <w:rPr>
                <w:szCs w:val="22"/>
                <w:lang w:val="pl-PL"/>
              </w:rPr>
              <w:t xml:space="preserve">Zgodnie z art. 292 KP </w:t>
            </w:r>
            <w:r w:rsidR="00467251">
              <w:rPr>
                <w:szCs w:val="22"/>
                <w:lang w:val="pl-PL"/>
              </w:rPr>
              <w:t>„P</w:t>
            </w:r>
            <w:r w:rsidRPr="00A269A7">
              <w:rPr>
                <w:szCs w:val="22"/>
                <w:lang w:val="pl-PL"/>
              </w:rPr>
              <w:t xml:space="preserve">o upływie terminu przedawnienia roszczenia ze stosunku pracy ten, przeciwko komu przysługuje roszczenie, może uchylić się od jego </w:t>
            </w:r>
            <w:r w:rsidRPr="00A269A7">
              <w:rPr>
                <w:szCs w:val="22"/>
                <w:lang w:val="pl-PL"/>
              </w:rPr>
              <w:lastRenderedPageBreak/>
              <w:t>zaspokojenia, chyba że zrzeka się korzystania z zarzutu przedawnienia. Zrzeczenie się zarzutu przedawnienia dokonane przed upływem terminu przedawnienia jest nieważne.</w:t>
            </w:r>
            <w:r w:rsidR="00467251">
              <w:rPr>
                <w:szCs w:val="22"/>
                <w:lang w:val="pl-PL"/>
              </w:rPr>
              <w:t>”</w:t>
            </w:r>
          </w:p>
          <w:p w14:paraId="21B7782C" w14:textId="4C6479B5" w:rsidR="00467251" w:rsidRDefault="00467251" w:rsidP="009536C9">
            <w:pPr>
              <w:jc w:val="both"/>
              <w:rPr>
                <w:szCs w:val="22"/>
                <w:lang w:val="pl-PL"/>
              </w:rPr>
            </w:pPr>
            <w:r>
              <w:rPr>
                <w:szCs w:val="22"/>
                <w:lang w:val="pl-PL"/>
              </w:rPr>
              <w:t xml:space="preserve">Po upływie okresu przedawnienia zobowiązanie nie wygasa, ale przekształca się w zobowiązanie naturalne. </w:t>
            </w:r>
          </w:p>
          <w:p w14:paraId="118560E9" w14:textId="41B8C3B6" w:rsidR="0088485D" w:rsidRDefault="00467251" w:rsidP="00467251">
            <w:pPr>
              <w:jc w:val="both"/>
              <w:rPr>
                <w:szCs w:val="22"/>
                <w:lang w:val="pl-PL"/>
              </w:rPr>
            </w:pPr>
            <w:r>
              <w:rPr>
                <w:szCs w:val="22"/>
                <w:lang w:val="pl-PL"/>
              </w:rPr>
              <w:t xml:space="preserve">Sąd uwzględnia upływ terminu przedawnienia tylko na zarzut. </w:t>
            </w:r>
          </w:p>
        </w:tc>
      </w:tr>
      <w:tr w:rsidR="009536C9" w:rsidRPr="00ED0186" w14:paraId="7914A6E5" w14:textId="77777777" w:rsidTr="004F3683">
        <w:trPr>
          <w:trHeight w:val="553"/>
        </w:trPr>
        <w:tc>
          <w:tcPr>
            <w:tcW w:w="988" w:type="dxa"/>
          </w:tcPr>
          <w:p w14:paraId="06095B28" w14:textId="771850B7" w:rsidR="009536C9" w:rsidRPr="00985053" w:rsidRDefault="009536C9" w:rsidP="009536C9">
            <w:pPr>
              <w:rPr>
                <w:szCs w:val="22"/>
                <w:lang w:val="pl-PL"/>
              </w:rPr>
            </w:pPr>
            <w:r w:rsidRPr="00985053">
              <w:rPr>
                <w:szCs w:val="22"/>
                <w:lang w:val="pl-PL"/>
              </w:rPr>
              <w:lastRenderedPageBreak/>
              <w:t>Art. 22</w:t>
            </w:r>
          </w:p>
        </w:tc>
        <w:tc>
          <w:tcPr>
            <w:tcW w:w="2693" w:type="dxa"/>
          </w:tcPr>
          <w:p w14:paraId="2FFAD1CB" w14:textId="7A83BB45" w:rsidR="009536C9" w:rsidRPr="00395C3A" w:rsidRDefault="009536C9" w:rsidP="009536C9">
            <w:pPr>
              <w:autoSpaceDE w:val="0"/>
              <w:autoSpaceDN w:val="0"/>
              <w:adjustRightInd w:val="0"/>
              <w:jc w:val="both"/>
              <w:rPr>
                <w:rFonts w:eastAsiaTheme="minorHAnsi"/>
                <w:color w:val="000000"/>
                <w:szCs w:val="22"/>
                <w:lang w:val="pl-PL" w:eastAsia="en-US"/>
              </w:rPr>
            </w:pPr>
            <w:r w:rsidRPr="0092527E">
              <w:rPr>
                <w:rFonts w:eastAsiaTheme="minorHAnsi"/>
                <w:color w:val="000000"/>
                <w:szCs w:val="22"/>
                <w:lang w:val="pl-PL" w:eastAsia="en-US"/>
              </w:rPr>
              <w:t>Państwa członkowskie zapewniają, aby w przypadku gdy pozwany wygra sprawę w postępowaniu dotyczącym roszczenia dotyczącego dyskryminacji płacowej, sądy krajowe mogły ocenić, zgodnie z prawem krajowym, czy powód, który przegrał, miał uzasadnione podstaw</w:t>
            </w:r>
            <w:r w:rsidRPr="00F0186F">
              <w:rPr>
                <w:rFonts w:eastAsiaTheme="minorHAnsi"/>
                <w:color w:val="000000"/>
                <w:szCs w:val="22"/>
                <w:lang w:val="pl-PL" w:eastAsia="en-US"/>
              </w:rPr>
              <w:t>y do dochodzenia roszczenia, a jeżeli tak, to czy właściwe jest, aby nie wymagać od powoda pokrycia kosztów postępowan</w:t>
            </w:r>
            <w:r w:rsidRPr="00395C3A">
              <w:rPr>
                <w:rFonts w:eastAsiaTheme="minorHAnsi"/>
                <w:color w:val="000000"/>
                <w:szCs w:val="22"/>
                <w:lang w:val="pl-PL" w:eastAsia="en-US"/>
              </w:rPr>
              <w:t>ia.</w:t>
            </w:r>
          </w:p>
        </w:tc>
        <w:tc>
          <w:tcPr>
            <w:tcW w:w="850" w:type="dxa"/>
          </w:tcPr>
          <w:p w14:paraId="444F1E6E" w14:textId="08A80EC2" w:rsidR="009536C9" w:rsidRPr="00985053" w:rsidRDefault="009536C9" w:rsidP="009536C9">
            <w:pPr>
              <w:jc w:val="center"/>
              <w:rPr>
                <w:b/>
                <w:szCs w:val="22"/>
                <w:lang w:val="pl-PL"/>
              </w:rPr>
            </w:pPr>
            <w:r w:rsidRPr="00985053">
              <w:rPr>
                <w:b/>
                <w:szCs w:val="22"/>
                <w:lang w:val="pl-PL"/>
              </w:rPr>
              <w:t>T</w:t>
            </w:r>
          </w:p>
        </w:tc>
        <w:tc>
          <w:tcPr>
            <w:tcW w:w="1843" w:type="dxa"/>
          </w:tcPr>
          <w:p w14:paraId="2A4F38F4" w14:textId="2E72E4F4" w:rsidR="009536C9" w:rsidRPr="00985053" w:rsidRDefault="00985053" w:rsidP="009536C9">
            <w:pPr>
              <w:jc w:val="both"/>
              <w:rPr>
                <w:b/>
                <w:szCs w:val="22"/>
                <w:lang w:val="pl-PL"/>
              </w:rPr>
            </w:pPr>
            <w:r>
              <w:rPr>
                <w:b/>
                <w:szCs w:val="22"/>
                <w:lang w:val="pl-PL"/>
              </w:rPr>
              <w:t>Art. 102 Kodeksu postępowania cywilnego</w:t>
            </w:r>
          </w:p>
        </w:tc>
        <w:tc>
          <w:tcPr>
            <w:tcW w:w="4820" w:type="dxa"/>
          </w:tcPr>
          <w:p w14:paraId="3C48BE0F" w14:textId="49BD50C0" w:rsidR="009536C9" w:rsidRPr="00985053" w:rsidRDefault="00985053" w:rsidP="009536C9">
            <w:pPr>
              <w:shd w:val="clear" w:color="auto" w:fill="FFFFFF"/>
              <w:jc w:val="both"/>
              <w:rPr>
                <w:b/>
                <w:bCs/>
                <w:szCs w:val="22"/>
                <w:lang w:val="pl-PL"/>
              </w:rPr>
            </w:pPr>
            <w:r w:rsidRPr="00467251">
              <w:rPr>
                <w:rStyle w:val="articletitle"/>
                <w:b/>
                <w:bCs/>
                <w:lang w:val="pl-PL"/>
              </w:rPr>
              <w:t>Art. 102.</w:t>
            </w:r>
            <w:r w:rsidRPr="00467251">
              <w:rPr>
                <w:rStyle w:val="articletitle"/>
                <w:lang w:val="pl-PL"/>
              </w:rPr>
              <w:t xml:space="preserve"> </w:t>
            </w:r>
            <w:r w:rsidRPr="00467251">
              <w:rPr>
                <w:lang w:val="pl-PL"/>
              </w:rPr>
              <w:t>W wypadkach szczególnie uzasadnionych sąd może zasądzić od strony przegrywającej tylko część kosztów albo nie obciążać jej w ogóle kosztami.</w:t>
            </w:r>
          </w:p>
        </w:tc>
        <w:tc>
          <w:tcPr>
            <w:tcW w:w="2693" w:type="dxa"/>
          </w:tcPr>
          <w:p w14:paraId="0306B015" w14:textId="4C40F173" w:rsidR="009536C9" w:rsidRDefault="009C51FA" w:rsidP="009536C9">
            <w:pPr>
              <w:jc w:val="both"/>
              <w:rPr>
                <w:szCs w:val="22"/>
                <w:lang w:val="pl-PL"/>
              </w:rPr>
            </w:pPr>
            <w:bookmarkStart w:id="35" w:name="_Hlk228347689"/>
            <w:r>
              <w:rPr>
                <w:szCs w:val="22"/>
                <w:lang w:val="pl-PL"/>
              </w:rPr>
              <w:t>Przepis art. 102 k.p.c. realizuje zasadę zwrotu kosztów postępowania sądowego zgodnie z zasad</w:t>
            </w:r>
            <w:r w:rsidR="006F1466">
              <w:rPr>
                <w:szCs w:val="22"/>
                <w:lang w:val="pl-PL"/>
              </w:rPr>
              <w:t>ą</w:t>
            </w:r>
            <w:r>
              <w:rPr>
                <w:szCs w:val="22"/>
                <w:lang w:val="pl-PL"/>
              </w:rPr>
              <w:t xml:space="preserve"> słuszności.</w:t>
            </w:r>
            <w:r w:rsidR="006A5BC6">
              <w:rPr>
                <w:szCs w:val="22"/>
                <w:lang w:val="pl-PL"/>
              </w:rPr>
              <w:t xml:space="preserve"> Ocena, czy </w:t>
            </w:r>
            <w:r w:rsidR="006F1466">
              <w:rPr>
                <w:szCs w:val="22"/>
                <w:lang w:val="pl-PL"/>
              </w:rPr>
              <w:t xml:space="preserve">wypadki szczególnie uzasadnione </w:t>
            </w:r>
            <w:r w:rsidR="006A5BC6">
              <w:rPr>
                <w:szCs w:val="22"/>
                <w:lang w:val="pl-PL"/>
              </w:rPr>
              <w:t xml:space="preserve">rzeczywiście występują, została pozostawiona uznaniu sądu. Do kręgu wypadków szczególnie uzasadnionych zalicza się okoliczności związane z przebiegiem procesu, jak również te występujące poza jego obszarem. Do pierwszych zaliczane </w:t>
            </w:r>
            <w:r w:rsidR="006F1466">
              <w:rPr>
                <w:szCs w:val="22"/>
                <w:lang w:val="pl-PL"/>
              </w:rPr>
              <w:t xml:space="preserve">jest subiektywne przekonanie powoda o zasadności roszczenia, a </w:t>
            </w:r>
            <w:r w:rsidR="006F1466">
              <w:rPr>
                <w:szCs w:val="22"/>
                <w:lang w:val="pl-PL"/>
              </w:rPr>
              <w:lastRenderedPageBreak/>
              <w:t xml:space="preserve">także  </w:t>
            </w:r>
            <w:r w:rsidR="006A5BC6">
              <w:rPr>
                <w:szCs w:val="22"/>
                <w:lang w:val="pl-PL"/>
              </w:rPr>
              <w:t xml:space="preserve">sytuacje wynikające z charakteru roszczenia </w:t>
            </w:r>
            <w:bookmarkStart w:id="36" w:name="_Hlk228347705"/>
            <w:bookmarkEnd w:id="35"/>
            <w:r w:rsidR="006A5BC6">
              <w:rPr>
                <w:szCs w:val="22"/>
                <w:lang w:val="pl-PL"/>
              </w:rPr>
              <w:t>poddanego rozstrzygnięciu, jego znaczenia dla strony, przedawnienie. Okoliczności zewnętrzne to te dotyczące sytuacji majątkowej i życiowej strony.</w:t>
            </w:r>
          </w:p>
          <w:p w14:paraId="727BA29D" w14:textId="77777777" w:rsidR="005C6107" w:rsidRDefault="005C6107" w:rsidP="009536C9">
            <w:pPr>
              <w:jc w:val="both"/>
              <w:rPr>
                <w:szCs w:val="22"/>
                <w:lang w:val="pl-PL"/>
              </w:rPr>
            </w:pPr>
          </w:p>
          <w:p w14:paraId="5C548EAA" w14:textId="15B52DC8" w:rsidR="006601ED" w:rsidRDefault="006F1466" w:rsidP="005C6107">
            <w:pPr>
              <w:jc w:val="both"/>
              <w:rPr>
                <w:szCs w:val="22"/>
                <w:lang w:val="pl-PL"/>
              </w:rPr>
            </w:pPr>
            <w:r w:rsidRPr="005C6107">
              <w:rPr>
                <w:szCs w:val="22"/>
                <w:lang w:val="pl-PL"/>
              </w:rPr>
              <w:t>Z</w:t>
            </w:r>
            <w:r w:rsidR="006601ED" w:rsidRPr="005C6107">
              <w:rPr>
                <w:szCs w:val="22"/>
                <w:lang w:val="pl-PL"/>
              </w:rPr>
              <w:t xml:space="preserve">wrot niedookreślony „wypadki szczególnie uzasadnione” daje </w:t>
            </w:r>
            <w:r w:rsidRPr="005C6107">
              <w:rPr>
                <w:szCs w:val="22"/>
                <w:lang w:val="pl-PL"/>
              </w:rPr>
              <w:t xml:space="preserve">więc </w:t>
            </w:r>
            <w:r w:rsidR="006601ED" w:rsidRPr="005C6107">
              <w:rPr>
                <w:szCs w:val="22"/>
                <w:lang w:val="pl-PL"/>
              </w:rPr>
              <w:t xml:space="preserve">sądom możliwość uwzględnienia </w:t>
            </w:r>
            <w:r w:rsidRPr="005C6107">
              <w:rPr>
                <w:szCs w:val="22"/>
                <w:lang w:val="pl-PL"/>
              </w:rPr>
              <w:t xml:space="preserve">nawet </w:t>
            </w:r>
            <w:r w:rsidR="006601ED" w:rsidRPr="005C6107">
              <w:rPr>
                <w:szCs w:val="22"/>
                <w:lang w:val="pl-PL"/>
              </w:rPr>
              <w:t>szerszego katalogu przypadków niż wymienion</w:t>
            </w:r>
            <w:r w:rsidR="005C6107">
              <w:rPr>
                <w:szCs w:val="22"/>
                <w:lang w:val="pl-PL"/>
              </w:rPr>
              <w:t>y</w:t>
            </w:r>
            <w:r w:rsidR="006601ED" w:rsidRPr="005C6107">
              <w:rPr>
                <w:szCs w:val="22"/>
                <w:lang w:val="pl-PL"/>
              </w:rPr>
              <w:t xml:space="preserve"> w art. 22 dyrektywy. </w:t>
            </w:r>
          </w:p>
          <w:p w14:paraId="6D5AE64A" w14:textId="77777777" w:rsidR="005C6107" w:rsidRPr="005C6107" w:rsidRDefault="005C6107" w:rsidP="005C6107">
            <w:pPr>
              <w:jc w:val="both"/>
              <w:rPr>
                <w:szCs w:val="22"/>
                <w:lang w:val="pl-PL"/>
              </w:rPr>
            </w:pPr>
          </w:p>
          <w:p w14:paraId="103EF6F0" w14:textId="69BDA133" w:rsidR="005C6107" w:rsidRDefault="005C6107" w:rsidP="005C6107">
            <w:pPr>
              <w:jc w:val="both"/>
              <w:rPr>
                <w:szCs w:val="22"/>
                <w:lang w:val="pl-PL"/>
              </w:rPr>
            </w:pPr>
            <w:bookmarkStart w:id="37" w:name="_Hlk228347722"/>
            <w:bookmarkEnd w:id="36"/>
            <w:r w:rsidRPr="005C6107">
              <w:rPr>
                <w:szCs w:val="22"/>
                <w:lang w:val="pl-PL"/>
              </w:rPr>
              <w:t xml:space="preserve">Art. 22 dyrektywy wskazuje, że ocena </w:t>
            </w:r>
            <w:r>
              <w:rPr>
                <w:szCs w:val="22"/>
                <w:lang w:val="pl-PL"/>
              </w:rPr>
              <w:t xml:space="preserve">sądów krajowych </w:t>
            </w:r>
            <w:r w:rsidRPr="005C6107">
              <w:rPr>
                <w:szCs w:val="22"/>
                <w:lang w:val="pl-PL"/>
              </w:rPr>
              <w:t xml:space="preserve">co do </w:t>
            </w:r>
            <w:r>
              <w:rPr>
                <w:szCs w:val="22"/>
                <w:lang w:val="pl-PL"/>
              </w:rPr>
              <w:t>tego,</w:t>
            </w:r>
            <w:r w:rsidRPr="005C6107">
              <w:rPr>
                <w:lang w:val="pl-PL"/>
              </w:rPr>
              <w:t xml:space="preserve"> </w:t>
            </w:r>
            <w:r w:rsidRPr="005C6107">
              <w:rPr>
                <w:szCs w:val="22"/>
                <w:lang w:val="pl-PL"/>
              </w:rPr>
              <w:t>czy właściwe jest, aby nie wymagać od powoda pokrycia kosztów postępowania</w:t>
            </w:r>
            <w:r>
              <w:rPr>
                <w:szCs w:val="22"/>
                <w:lang w:val="pl-PL"/>
              </w:rPr>
              <w:t xml:space="preserve"> </w:t>
            </w:r>
            <w:r w:rsidRPr="005C6107">
              <w:rPr>
                <w:szCs w:val="22"/>
                <w:lang w:val="pl-PL"/>
              </w:rPr>
              <w:t xml:space="preserve">ma być przeprowadzana zgodnie z prawem krajowym. </w:t>
            </w:r>
          </w:p>
          <w:p w14:paraId="18141033" w14:textId="77777777" w:rsidR="005C6107" w:rsidRPr="005C6107" w:rsidRDefault="005C6107" w:rsidP="005C6107">
            <w:pPr>
              <w:jc w:val="both"/>
              <w:rPr>
                <w:szCs w:val="22"/>
                <w:lang w:val="pl-PL"/>
              </w:rPr>
            </w:pPr>
          </w:p>
          <w:p w14:paraId="63C89090" w14:textId="3C204438" w:rsidR="005C6107" w:rsidRPr="005C6107" w:rsidRDefault="005C6107" w:rsidP="005C6107">
            <w:pPr>
              <w:jc w:val="both"/>
              <w:rPr>
                <w:szCs w:val="22"/>
                <w:lang w:val="pl-PL"/>
              </w:rPr>
            </w:pPr>
            <w:r w:rsidRPr="005C6107">
              <w:rPr>
                <w:szCs w:val="22"/>
                <w:lang w:val="pl-PL"/>
              </w:rPr>
              <w:t xml:space="preserve">Zgodnie z prawem krajowym (art. 102 k.p.c.) możliwe jest nieobciążanie przegrywającego obowiązkiem zwrotu </w:t>
            </w:r>
            <w:r w:rsidRPr="005C6107">
              <w:rPr>
                <w:szCs w:val="22"/>
                <w:lang w:val="pl-PL"/>
              </w:rPr>
              <w:lastRenderedPageBreak/>
              <w:t>kosztów procesu przeciwnikowi albo</w:t>
            </w:r>
          </w:p>
          <w:p w14:paraId="7CD80B05" w14:textId="3CE5F601" w:rsidR="005C6107" w:rsidRPr="005C6107" w:rsidRDefault="005C6107" w:rsidP="005C6107">
            <w:pPr>
              <w:jc w:val="both"/>
              <w:rPr>
                <w:szCs w:val="22"/>
                <w:lang w:val="pl-PL"/>
              </w:rPr>
            </w:pPr>
            <w:r w:rsidRPr="005C6107">
              <w:rPr>
                <w:szCs w:val="22"/>
                <w:lang w:val="pl-PL"/>
              </w:rPr>
              <w:t>zasądzenie tylko części kosztów.</w:t>
            </w:r>
          </w:p>
          <w:bookmarkEnd w:id="37"/>
          <w:p w14:paraId="1947CF3F" w14:textId="4953BA71" w:rsidR="005C6107" w:rsidRPr="005C6107" w:rsidRDefault="005C6107" w:rsidP="005C6107">
            <w:pPr>
              <w:jc w:val="both"/>
              <w:rPr>
                <w:szCs w:val="22"/>
                <w:lang w:val="pl-PL"/>
              </w:rPr>
            </w:pPr>
            <w:r w:rsidRPr="005C6107">
              <w:rPr>
                <w:szCs w:val="22"/>
                <w:lang w:val="pl-PL"/>
              </w:rPr>
              <w:t xml:space="preserve"> </w:t>
            </w:r>
            <w:bookmarkStart w:id="38" w:name="_Hlk228347784"/>
            <w:r w:rsidRPr="005C6107">
              <w:rPr>
                <w:szCs w:val="22"/>
                <w:lang w:val="pl-PL"/>
              </w:rPr>
              <w:t>Takie rozwiązanie może być nawet korzystniejsze dla powoda niż  podejści</w:t>
            </w:r>
            <w:r>
              <w:rPr>
                <w:szCs w:val="22"/>
                <w:lang w:val="pl-PL"/>
              </w:rPr>
              <w:t>e</w:t>
            </w:r>
            <w:r w:rsidR="0040661B">
              <w:rPr>
                <w:szCs w:val="22"/>
                <w:lang w:val="pl-PL"/>
              </w:rPr>
              <w:t xml:space="preserve"> zerojedynkowe</w:t>
            </w:r>
            <w:r w:rsidRPr="005C6107">
              <w:rPr>
                <w:szCs w:val="22"/>
                <w:lang w:val="pl-PL"/>
              </w:rPr>
              <w:t xml:space="preserve"> (zwolnienie całkowite lub je</w:t>
            </w:r>
            <w:r w:rsidR="0040661B">
              <w:rPr>
                <w:szCs w:val="22"/>
                <w:lang w:val="pl-PL"/>
              </w:rPr>
              <w:t xml:space="preserve">go  </w:t>
            </w:r>
            <w:r w:rsidRPr="005C6107">
              <w:rPr>
                <w:szCs w:val="22"/>
                <w:lang w:val="pl-PL"/>
              </w:rPr>
              <w:t xml:space="preserve"> brak)</w:t>
            </w:r>
            <w:r>
              <w:rPr>
                <w:szCs w:val="22"/>
                <w:lang w:val="pl-PL"/>
              </w:rPr>
              <w:t xml:space="preserve">. </w:t>
            </w:r>
          </w:p>
          <w:p w14:paraId="051A158B" w14:textId="76435104" w:rsidR="006601ED" w:rsidRPr="005C6107" w:rsidRDefault="005C6107" w:rsidP="005C6107">
            <w:pPr>
              <w:jc w:val="both"/>
              <w:rPr>
                <w:szCs w:val="22"/>
                <w:lang w:val="pl-PL"/>
              </w:rPr>
            </w:pPr>
            <w:r w:rsidRPr="005C6107">
              <w:rPr>
                <w:szCs w:val="22"/>
                <w:lang w:val="pl-PL"/>
              </w:rPr>
              <w:t>Ponadto art</w:t>
            </w:r>
            <w:r w:rsidR="006601ED" w:rsidRPr="005C6107">
              <w:rPr>
                <w:szCs w:val="22"/>
                <w:lang w:val="pl-PL"/>
              </w:rPr>
              <w:t xml:space="preserve">. 22 dyrektywy nie </w:t>
            </w:r>
            <w:r>
              <w:rPr>
                <w:szCs w:val="22"/>
                <w:lang w:val="pl-PL"/>
              </w:rPr>
              <w:t>stanowi</w:t>
            </w:r>
            <w:r w:rsidR="006601ED" w:rsidRPr="005C6107">
              <w:rPr>
                <w:szCs w:val="22"/>
                <w:lang w:val="pl-PL"/>
              </w:rPr>
              <w:t xml:space="preserve"> o automatycznym zwolnieniu powoda od kosztów postępowania</w:t>
            </w:r>
            <w:r>
              <w:rPr>
                <w:szCs w:val="22"/>
                <w:lang w:val="pl-PL"/>
              </w:rPr>
              <w:t>,</w:t>
            </w:r>
            <w:r w:rsidR="0040661B">
              <w:rPr>
                <w:szCs w:val="22"/>
                <w:lang w:val="pl-PL"/>
              </w:rPr>
              <w:t xml:space="preserve"> gdy </w:t>
            </w:r>
            <w:r w:rsidR="0040661B" w:rsidRPr="0040661B">
              <w:rPr>
                <w:szCs w:val="22"/>
                <w:lang w:val="pl-PL"/>
              </w:rPr>
              <w:t>powód, który przegrał, miał uzasadnione podstawy do dochodzenia roszcze</w:t>
            </w:r>
            <w:r w:rsidR="0040661B">
              <w:rPr>
                <w:szCs w:val="22"/>
                <w:lang w:val="pl-PL"/>
              </w:rPr>
              <w:t>ń.</w:t>
            </w:r>
            <w:r>
              <w:rPr>
                <w:szCs w:val="22"/>
                <w:lang w:val="pl-PL"/>
              </w:rPr>
              <w:t xml:space="preserve"> </w:t>
            </w:r>
            <w:r w:rsidR="006601ED" w:rsidRPr="005C6107">
              <w:rPr>
                <w:szCs w:val="22"/>
                <w:lang w:val="pl-PL"/>
              </w:rPr>
              <w:t xml:space="preserve"> Stanowi jedynie, że sądy krajowe muszą mieć możliwość oceny, czy właściwe jest, aby nie wymagać od powoda pokrycia kosztów postępowania. Art. 102 KPC taką możliwość</w:t>
            </w:r>
            <w:r w:rsidRPr="005C6107">
              <w:rPr>
                <w:szCs w:val="22"/>
                <w:lang w:val="pl-PL"/>
              </w:rPr>
              <w:t xml:space="preserve"> sądom </w:t>
            </w:r>
            <w:r w:rsidR="006601ED" w:rsidRPr="005C6107">
              <w:rPr>
                <w:szCs w:val="22"/>
                <w:lang w:val="pl-PL"/>
              </w:rPr>
              <w:t xml:space="preserve"> daje. </w:t>
            </w:r>
          </w:p>
          <w:bookmarkEnd w:id="38"/>
          <w:p w14:paraId="64BA39D8" w14:textId="0A028852" w:rsidR="006601ED" w:rsidRPr="006601ED" w:rsidRDefault="006601ED" w:rsidP="006601ED">
            <w:pPr>
              <w:spacing w:after="160" w:line="276" w:lineRule="auto"/>
              <w:jc w:val="both"/>
              <w:rPr>
                <w:rFonts w:eastAsiaTheme="minorHAnsi"/>
                <w:color w:val="000000" w:themeColor="text1"/>
                <w:sz w:val="24"/>
                <w:lang w:val="pl-PL" w:eastAsia="en-US"/>
              </w:rPr>
            </w:pPr>
          </w:p>
          <w:p w14:paraId="34F87133" w14:textId="3A1B7111" w:rsidR="006601ED" w:rsidRDefault="006601ED" w:rsidP="006601ED">
            <w:pPr>
              <w:spacing w:after="160" w:line="276" w:lineRule="auto"/>
              <w:jc w:val="both"/>
              <w:rPr>
                <w:rFonts w:eastAsiaTheme="minorHAnsi"/>
                <w:color w:val="000000" w:themeColor="text1"/>
                <w:sz w:val="24"/>
                <w:lang w:val="pl-PL" w:eastAsia="en-US"/>
              </w:rPr>
            </w:pPr>
          </w:p>
          <w:p w14:paraId="49CD7437" w14:textId="77777777" w:rsidR="006601ED" w:rsidRPr="006601ED" w:rsidRDefault="006601ED" w:rsidP="006601ED">
            <w:pPr>
              <w:spacing w:after="160" w:line="276" w:lineRule="auto"/>
              <w:jc w:val="both"/>
              <w:rPr>
                <w:rFonts w:eastAsiaTheme="minorHAnsi"/>
                <w:color w:val="000000" w:themeColor="text1"/>
                <w:sz w:val="24"/>
                <w:lang w:val="pl-PL" w:eastAsia="en-US"/>
              </w:rPr>
            </w:pPr>
          </w:p>
          <w:p w14:paraId="27BC90F1" w14:textId="77777777" w:rsidR="006601ED" w:rsidRDefault="006601ED" w:rsidP="009536C9">
            <w:pPr>
              <w:jc w:val="both"/>
              <w:rPr>
                <w:szCs w:val="22"/>
                <w:lang w:val="pl-PL"/>
              </w:rPr>
            </w:pPr>
          </w:p>
          <w:p w14:paraId="4DB021FC" w14:textId="0411537D" w:rsidR="006601ED" w:rsidRDefault="006601ED" w:rsidP="009536C9">
            <w:pPr>
              <w:jc w:val="both"/>
              <w:rPr>
                <w:szCs w:val="22"/>
                <w:lang w:val="pl-PL"/>
              </w:rPr>
            </w:pPr>
          </w:p>
        </w:tc>
      </w:tr>
      <w:tr w:rsidR="009536C9" w:rsidRPr="00956863" w14:paraId="52AD9711" w14:textId="77777777" w:rsidTr="004F3683">
        <w:trPr>
          <w:trHeight w:val="553"/>
        </w:trPr>
        <w:tc>
          <w:tcPr>
            <w:tcW w:w="988" w:type="dxa"/>
          </w:tcPr>
          <w:p w14:paraId="0204595B" w14:textId="35C74993" w:rsidR="009536C9" w:rsidRDefault="009536C9" w:rsidP="009536C9">
            <w:pPr>
              <w:rPr>
                <w:szCs w:val="22"/>
                <w:lang w:val="pl-PL"/>
              </w:rPr>
            </w:pPr>
            <w:r>
              <w:rPr>
                <w:szCs w:val="22"/>
                <w:lang w:val="pl-PL"/>
              </w:rPr>
              <w:lastRenderedPageBreak/>
              <w:t xml:space="preserve">Art. 23 ust. 1 </w:t>
            </w:r>
          </w:p>
        </w:tc>
        <w:tc>
          <w:tcPr>
            <w:tcW w:w="2693" w:type="dxa"/>
          </w:tcPr>
          <w:p w14:paraId="7BE4B6EC" w14:textId="26D81678" w:rsidR="009536C9" w:rsidRPr="00F00309" w:rsidRDefault="009536C9" w:rsidP="009536C9">
            <w:pPr>
              <w:autoSpaceDE w:val="0"/>
              <w:autoSpaceDN w:val="0"/>
              <w:adjustRightInd w:val="0"/>
              <w:jc w:val="both"/>
              <w:rPr>
                <w:rFonts w:eastAsiaTheme="minorHAnsi"/>
                <w:color w:val="000000"/>
                <w:szCs w:val="22"/>
                <w:lang w:val="pl-PL" w:eastAsia="en-US"/>
              </w:rPr>
            </w:pPr>
            <w:r w:rsidRPr="00F00309">
              <w:rPr>
                <w:rFonts w:eastAsiaTheme="minorHAnsi"/>
                <w:color w:val="000000"/>
                <w:szCs w:val="22"/>
                <w:lang w:val="pl-PL" w:eastAsia="en-US"/>
              </w:rPr>
              <w:t xml:space="preserve">Państwa członkowskie ustanawiają przepisy dotyczące skutecznych, proporcjonalnych i odstraszających kar mających zastosowanie w przypadku naruszeń praw i obowiązków związanych z zasadą równości wynagrodzeń. </w:t>
            </w:r>
            <w:r w:rsidRPr="0069779B">
              <w:rPr>
                <w:rFonts w:eastAsiaTheme="minorHAnsi"/>
                <w:color w:val="000000"/>
                <w:szCs w:val="22"/>
                <w:lang w:val="pl-PL" w:eastAsia="en-US"/>
              </w:rPr>
              <w:t>Państwa członkowskie podejmują wszelkie niezbędne środki w celu zapewnienia ich wykonania oraz powiadamiają niezwłocznie Komisję o tych przepisach i środkach, a także o wszelkich późniejszych zmianach, które ich dotyczą</w:t>
            </w:r>
            <w:r w:rsidRPr="001F770B">
              <w:rPr>
                <w:rFonts w:eastAsiaTheme="minorHAnsi"/>
                <w:color w:val="000000"/>
                <w:szCs w:val="22"/>
                <w:lang w:val="pl-PL" w:eastAsia="en-US"/>
              </w:rPr>
              <w:t>.</w:t>
            </w:r>
          </w:p>
        </w:tc>
        <w:tc>
          <w:tcPr>
            <w:tcW w:w="850" w:type="dxa"/>
          </w:tcPr>
          <w:p w14:paraId="104A64CA" w14:textId="324AE206" w:rsidR="009536C9" w:rsidRDefault="009536C9" w:rsidP="009536C9">
            <w:pPr>
              <w:jc w:val="center"/>
              <w:rPr>
                <w:b/>
                <w:szCs w:val="22"/>
                <w:lang w:val="pl-PL"/>
              </w:rPr>
            </w:pPr>
            <w:r>
              <w:rPr>
                <w:b/>
                <w:szCs w:val="22"/>
                <w:lang w:val="pl-PL"/>
              </w:rPr>
              <w:t>T</w:t>
            </w:r>
          </w:p>
        </w:tc>
        <w:tc>
          <w:tcPr>
            <w:tcW w:w="1843" w:type="dxa"/>
          </w:tcPr>
          <w:p w14:paraId="5B5D6726" w14:textId="7F52379A" w:rsidR="009536C9" w:rsidRPr="00806226" w:rsidRDefault="006044BD" w:rsidP="009536C9">
            <w:pPr>
              <w:jc w:val="both"/>
              <w:rPr>
                <w:b/>
                <w:szCs w:val="22"/>
                <w:lang w:val="pl-PL"/>
              </w:rPr>
            </w:pPr>
            <w:r w:rsidRPr="00806226">
              <w:rPr>
                <w:b/>
                <w:szCs w:val="22"/>
                <w:lang w:val="pl-PL"/>
              </w:rPr>
              <w:t xml:space="preserve">Art. </w:t>
            </w:r>
            <w:r w:rsidR="00D37937">
              <w:rPr>
                <w:b/>
                <w:szCs w:val="22"/>
                <w:lang w:val="pl-PL"/>
              </w:rPr>
              <w:t>5</w:t>
            </w:r>
            <w:r w:rsidR="0040661B">
              <w:rPr>
                <w:b/>
                <w:szCs w:val="22"/>
                <w:lang w:val="pl-PL"/>
              </w:rPr>
              <w:t>9</w:t>
            </w:r>
          </w:p>
          <w:p w14:paraId="3F09C567" w14:textId="58A0DFBF" w:rsidR="006044BD" w:rsidRDefault="006044BD" w:rsidP="009536C9">
            <w:pPr>
              <w:jc w:val="both"/>
              <w:rPr>
                <w:b/>
                <w:szCs w:val="22"/>
                <w:lang w:val="pl-PL"/>
              </w:rPr>
            </w:pPr>
          </w:p>
          <w:p w14:paraId="2EB478EE" w14:textId="5C90146E" w:rsidR="00646B26" w:rsidRDefault="00646B26" w:rsidP="009536C9">
            <w:pPr>
              <w:jc w:val="both"/>
              <w:rPr>
                <w:b/>
                <w:szCs w:val="22"/>
                <w:lang w:val="pl-PL"/>
              </w:rPr>
            </w:pPr>
          </w:p>
          <w:p w14:paraId="1E6CB53A" w14:textId="4B712FD0" w:rsidR="00646B26" w:rsidRDefault="00646B26" w:rsidP="009536C9">
            <w:pPr>
              <w:jc w:val="both"/>
              <w:rPr>
                <w:b/>
                <w:szCs w:val="22"/>
                <w:lang w:val="pl-PL"/>
              </w:rPr>
            </w:pPr>
          </w:p>
          <w:p w14:paraId="50440BD0" w14:textId="5D860ED1" w:rsidR="00646B26" w:rsidRDefault="00646B26" w:rsidP="009536C9">
            <w:pPr>
              <w:jc w:val="both"/>
              <w:rPr>
                <w:b/>
                <w:szCs w:val="22"/>
                <w:lang w:val="pl-PL"/>
              </w:rPr>
            </w:pPr>
          </w:p>
          <w:p w14:paraId="7AF3431C" w14:textId="61628B8C" w:rsidR="00646B26" w:rsidRDefault="00646B26" w:rsidP="009536C9">
            <w:pPr>
              <w:jc w:val="both"/>
              <w:rPr>
                <w:b/>
                <w:szCs w:val="22"/>
                <w:lang w:val="pl-PL"/>
              </w:rPr>
            </w:pPr>
          </w:p>
          <w:p w14:paraId="1C9055CD" w14:textId="68384813" w:rsidR="00646B26" w:rsidRDefault="00646B26" w:rsidP="009536C9">
            <w:pPr>
              <w:jc w:val="both"/>
              <w:rPr>
                <w:b/>
                <w:szCs w:val="22"/>
                <w:lang w:val="pl-PL"/>
              </w:rPr>
            </w:pPr>
          </w:p>
          <w:p w14:paraId="5232005B" w14:textId="63447BC6" w:rsidR="00646B26" w:rsidRDefault="00646B26" w:rsidP="009536C9">
            <w:pPr>
              <w:jc w:val="both"/>
              <w:rPr>
                <w:b/>
                <w:szCs w:val="22"/>
                <w:lang w:val="pl-PL"/>
              </w:rPr>
            </w:pPr>
          </w:p>
          <w:p w14:paraId="554D372A" w14:textId="0E4A371A" w:rsidR="00646B26" w:rsidRDefault="00646B26" w:rsidP="009536C9">
            <w:pPr>
              <w:jc w:val="both"/>
              <w:rPr>
                <w:b/>
                <w:szCs w:val="22"/>
                <w:lang w:val="pl-PL"/>
              </w:rPr>
            </w:pPr>
          </w:p>
          <w:p w14:paraId="5030A90D" w14:textId="75D231EF" w:rsidR="00646B26" w:rsidRDefault="00646B26" w:rsidP="009536C9">
            <w:pPr>
              <w:jc w:val="both"/>
              <w:rPr>
                <w:b/>
                <w:szCs w:val="22"/>
                <w:lang w:val="pl-PL"/>
              </w:rPr>
            </w:pPr>
          </w:p>
          <w:p w14:paraId="1BD29257" w14:textId="7844D876" w:rsidR="00646B26" w:rsidRDefault="00646B26" w:rsidP="009536C9">
            <w:pPr>
              <w:jc w:val="both"/>
              <w:rPr>
                <w:b/>
                <w:szCs w:val="22"/>
                <w:lang w:val="pl-PL"/>
              </w:rPr>
            </w:pPr>
          </w:p>
          <w:p w14:paraId="0431244D" w14:textId="6C4A5425" w:rsidR="00646B26" w:rsidRDefault="00646B26" w:rsidP="009536C9">
            <w:pPr>
              <w:jc w:val="both"/>
              <w:rPr>
                <w:b/>
                <w:szCs w:val="22"/>
                <w:lang w:val="pl-PL"/>
              </w:rPr>
            </w:pPr>
          </w:p>
          <w:p w14:paraId="7A8AF5CA" w14:textId="40044B61" w:rsidR="00646B26" w:rsidRDefault="00646B26" w:rsidP="009536C9">
            <w:pPr>
              <w:jc w:val="both"/>
              <w:rPr>
                <w:b/>
                <w:szCs w:val="22"/>
                <w:lang w:val="pl-PL"/>
              </w:rPr>
            </w:pPr>
          </w:p>
          <w:p w14:paraId="7FCCB1F5" w14:textId="6AD40F85" w:rsidR="00646B26" w:rsidRDefault="00646B26" w:rsidP="009536C9">
            <w:pPr>
              <w:jc w:val="both"/>
              <w:rPr>
                <w:b/>
                <w:szCs w:val="22"/>
                <w:lang w:val="pl-PL"/>
              </w:rPr>
            </w:pPr>
          </w:p>
          <w:p w14:paraId="6464438C" w14:textId="758030CA" w:rsidR="00646B26" w:rsidRDefault="00646B26" w:rsidP="009536C9">
            <w:pPr>
              <w:jc w:val="both"/>
              <w:rPr>
                <w:b/>
                <w:szCs w:val="22"/>
                <w:lang w:val="pl-PL"/>
              </w:rPr>
            </w:pPr>
          </w:p>
          <w:p w14:paraId="51DCBAE7" w14:textId="1BFB2422" w:rsidR="00646B26" w:rsidRDefault="00646B26" w:rsidP="009536C9">
            <w:pPr>
              <w:jc w:val="both"/>
              <w:rPr>
                <w:b/>
                <w:szCs w:val="22"/>
                <w:lang w:val="pl-PL"/>
              </w:rPr>
            </w:pPr>
          </w:p>
          <w:p w14:paraId="0CA5FBA1" w14:textId="56B309B5" w:rsidR="00646B26" w:rsidRDefault="00646B26" w:rsidP="009536C9">
            <w:pPr>
              <w:jc w:val="both"/>
              <w:rPr>
                <w:b/>
                <w:szCs w:val="22"/>
                <w:lang w:val="pl-PL"/>
              </w:rPr>
            </w:pPr>
          </w:p>
          <w:p w14:paraId="2D8843C4" w14:textId="5F9C75F7" w:rsidR="00646B26" w:rsidRDefault="00646B26" w:rsidP="009536C9">
            <w:pPr>
              <w:jc w:val="both"/>
              <w:rPr>
                <w:b/>
                <w:szCs w:val="22"/>
                <w:lang w:val="pl-PL"/>
              </w:rPr>
            </w:pPr>
          </w:p>
          <w:p w14:paraId="106674AD" w14:textId="4596D28F" w:rsidR="00646B26" w:rsidRDefault="00646B26" w:rsidP="009536C9">
            <w:pPr>
              <w:jc w:val="both"/>
              <w:rPr>
                <w:b/>
                <w:szCs w:val="22"/>
                <w:lang w:val="pl-PL"/>
              </w:rPr>
            </w:pPr>
          </w:p>
          <w:p w14:paraId="46189D41" w14:textId="39559045" w:rsidR="00646B26" w:rsidRDefault="00646B26" w:rsidP="009536C9">
            <w:pPr>
              <w:jc w:val="both"/>
              <w:rPr>
                <w:b/>
                <w:szCs w:val="22"/>
                <w:lang w:val="pl-PL"/>
              </w:rPr>
            </w:pPr>
          </w:p>
          <w:p w14:paraId="228C6FC0" w14:textId="00A7D393" w:rsidR="00646B26" w:rsidRDefault="00646B26" w:rsidP="009536C9">
            <w:pPr>
              <w:jc w:val="both"/>
              <w:rPr>
                <w:b/>
                <w:szCs w:val="22"/>
                <w:lang w:val="pl-PL"/>
              </w:rPr>
            </w:pPr>
          </w:p>
          <w:p w14:paraId="416C5212" w14:textId="739541B2" w:rsidR="00646B26" w:rsidRDefault="00646B26" w:rsidP="009536C9">
            <w:pPr>
              <w:jc w:val="both"/>
              <w:rPr>
                <w:b/>
                <w:szCs w:val="22"/>
                <w:lang w:val="pl-PL"/>
              </w:rPr>
            </w:pPr>
          </w:p>
          <w:p w14:paraId="40064812" w14:textId="4C079E80" w:rsidR="00646B26" w:rsidRDefault="00646B26" w:rsidP="009536C9">
            <w:pPr>
              <w:jc w:val="both"/>
              <w:rPr>
                <w:b/>
                <w:szCs w:val="22"/>
                <w:lang w:val="pl-PL"/>
              </w:rPr>
            </w:pPr>
          </w:p>
          <w:p w14:paraId="5B5864AC" w14:textId="691B01F5" w:rsidR="00646B26" w:rsidRDefault="00646B26" w:rsidP="009536C9">
            <w:pPr>
              <w:jc w:val="both"/>
              <w:rPr>
                <w:b/>
                <w:szCs w:val="22"/>
                <w:lang w:val="pl-PL"/>
              </w:rPr>
            </w:pPr>
          </w:p>
          <w:p w14:paraId="4C270E49" w14:textId="77777777" w:rsidR="00646B26" w:rsidRDefault="00646B26" w:rsidP="009536C9">
            <w:pPr>
              <w:jc w:val="both"/>
              <w:rPr>
                <w:b/>
                <w:szCs w:val="22"/>
                <w:lang w:val="pl-PL"/>
              </w:rPr>
            </w:pPr>
          </w:p>
          <w:p w14:paraId="29BD37FE" w14:textId="77777777" w:rsidR="006044BD" w:rsidRDefault="006044BD" w:rsidP="009536C9">
            <w:pPr>
              <w:jc w:val="both"/>
              <w:rPr>
                <w:b/>
                <w:szCs w:val="22"/>
                <w:lang w:val="pl-PL"/>
              </w:rPr>
            </w:pPr>
          </w:p>
          <w:p w14:paraId="50BCEC77" w14:textId="229C3644" w:rsidR="0055518B" w:rsidRDefault="0055518B" w:rsidP="009536C9">
            <w:pPr>
              <w:jc w:val="both"/>
              <w:rPr>
                <w:b/>
                <w:szCs w:val="22"/>
                <w:lang w:val="pl-PL"/>
              </w:rPr>
            </w:pPr>
            <w:r w:rsidRPr="00806226">
              <w:rPr>
                <w:b/>
                <w:szCs w:val="22"/>
                <w:lang w:val="pl-PL"/>
              </w:rPr>
              <w:t xml:space="preserve">Art. </w:t>
            </w:r>
            <w:r w:rsidR="000B6AAF">
              <w:rPr>
                <w:b/>
                <w:szCs w:val="22"/>
                <w:lang w:val="pl-PL"/>
              </w:rPr>
              <w:t>62</w:t>
            </w:r>
            <w:r w:rsidRPr="00806226">
              <w:rPr>
                <w:b/>
                <w:szCs w:val="22"/>
                <w:lang w:val="pl-PL"/>
              </w:rPr>
              <w:t xml:space="preserve"> pkt 2</w:t>
            </w:r>
            <w:r w:rsidR="000B6AAF">
              <w:rPr>
                <w:b/>
                <w:szCs w:val="22"/>
                <w:lang w:val="pl-PL"/>
              </w:rPr>
              <w:t xml:space="preserve">) i 3) </w:t>
            </w:r>
            <w:r w:rsidRPr="00806226">
              <w:rPr>
                <w:b/>
                <w:szCs w:val="22"/>
                <w:lang w:val="pl-PL"/>
              </w:rPr>
              <w:t xml:space="preserve"> (art. 281 pkt 8-10</w:t>
            </w:r>
            <w:r w:rsidR="000B6AAF">
              <w:rPr>
                <w:b/>
                <w:szCs w:val="22"/>
                <w:lang w:val="pl-PL"/>
              </w:rPr>
              <w:t>, art. 282 pkt 4)</w:t>
            </w:r>
            <w:r w:rsidRPr="00806226">
              <w:rPr>
                <w:b/>
                <w:szCs w:val="22"/>
                <w:lang w:val="pl-PL"/>
              </w:rPr>
              <w:t xml:space="preserve"> Kodeksu pracy)</w:t>
            </w:r>
          </w:p>
          <w:p w14:paraId="7724D32C" w14:textId="77777777" w:rsidR="00836482" w:rsidRDefault="00836482" w:rsidP="009536C9">
            <w:pPr>
              <w:jc w:val="both"/>
              <w:rPr>
                <w:b/>
                <w:szCs w:val="22"/>
                <w:lang w:val="pl-PL"/>
              </w:rPr>
            </w:pPr>
          </w:p>
          <w:p w14:paraId="008FFBEA" w14:textId="77777777" w:rsidR="00836482" w:rsidRDefault="00836482" w:rsidP="009536C9">
            <w:pPr>
              <w:jc w:val="both"/>
              <w:rPr>
                <w:b/>
                <w:szCs w:val="22"/>
                <w:lang w:val="pl-PL"/>
              </w:rPr>
            </w:pPr>
          </w:p>
          <w:p w14:paraId="162BBF5E" w14:textId="77777777" w:rsidR="00836482" w:rsidRDefault="00836482" w:rsidP="009536C9">
            <w:pPr>
              <w:jc w:val="both"/>
              <w:rPr>
                <w:b/>
                <w:szCs w:val="22"/>
                <w:lang w:val="pl-PL"/>
              </w:rPr>
            </w:pPr>
          </w:p>
          <w:p w14:paraId="2529DFAE" w14:textId="77777777" w:rsidR="00836482" w:rsidRDefault="00836482" w:rsidP="009536C9">
            <w:pPr>
              <w:jc w:val="both"/>
              <w:rPr>
                <w:b/>
                <w:szCs w:val="22"/>
                <w:lang w:val="pl-PL"/>
              </w:rPr>
            </w:pPr>
          </w:p>
          <w:p w14:paraId="34C0888B" w14:textId="77777777" w:rsidR="00836482" w:rsidRDefault="00836482" w:rsidP="009536C9">
            <w:pPr>
              <w:jc w:val="both"/>
              <w:rPr>
                <w:b/>
                <w:szCs w:val="22"/>
                <w:lang w:val="pl-PL"/>
              </w:rPr>
            </w:pPr>
          </w:p>
          <w:p w14:paraId="7AF0F31D" w14:textId="77777777" w:rsidR="00836482" w:rsidRDefault="00836482" w:rsidP="009536C9">
            <w:pPr>
              <w:jc w:val="both"/>
              <w:rPr>
                <w:b/>
                <w:szCs w:val="22"/>
                <w:lang w:val="pl-PL"/>
              </w:rPr>
            </w:pPr>
          </w:p>
          <w:p w14:paraId="3997D8CB" w14:textId="77777777" w:rsidR="00836482" w:rsidRDefault="00836482" w:rsidP="009536C9">
            <w:pPr>
              <w:jc w:val="both"/>
              <w:rPr>
                <w:b/>
                <w:szCs w:val="22"/>
                <w:lang w:val="pl-PL"/>
              </w:rPr>
            </w:pPr>
          </w:p>
          <w:p w14:paraId="5DDBB6EB" w14:textId="77777777" w:rsidR="00836482" w:rsidRDefault="00836482" w:rsidP="009536C9">
            <w:pPr>
              <w:jc w:val="both"/>
              <w:rPr>
                <w:b/>
                <w:szCs w:val="22"/>
                <w:lang w:val="pl-PL"/>
              </w:rPr>
            </w:pPr>
          </w:p>
          <w:p w14:paraId="4F165A9B" w14:textId="77777777" w:rsidR="00836482" w:rsidRDefault="00836482" w:rsidP="009536C9">
            <w:pPr>
              <w:jc w:val="both"/>
              <w:rPr>
                <w:b/>
                <w:szCs w:val="22"/>
                <w:lang w:val="pl-PL"/>
              </w:rPr>
            </w:pPr>
          </w:p>
          <w:p w14:paraId="148B6A4B" w14:textId="77777777" w:rsidR="00836482" w:rsidRDefault="00836482" w:rsidP="009536C9">
            <w:pPr>
              <w:jc w:val="both"/>
              <w:rPr>
                <w:b/>
                <w:szCs w:val="22"/>
                <w:lang w:val="pl-PL"/>
              </w:rPr>
            </w:pPr>
          </w:p>
          <w:p w14:paraId="29BA7ED6" w14:textId="77777777" w:rsidR="00836482" w:rsidRPr="007F2E24" w:rsidRDefault="00836482" w:rsidP="009536C9">
            <w:pPr>
              <w:jc w:val="both"/>
              <w:rPr>
                <w:b/>
                <w:szCs w:val="22"/>
                <w:lang w:val="pl-PL"/>
              </w:rPr>
            </w:pPr>
          </w:p>
          <w:p w14:paraId="19A9D43A" w14:textId="77777777" w:rsidR="00836482" w:rsidRPr="007F2E24" w:rsidRDefault="00836482" w:rsidP="009536C9">
            <w:pPr>
              <w:jc w:val="both"/>
              <w:rPr>
                <w:b/>
                <w:szCs w:val="22"/>
                <w:lang w:val="pl-PL"/>
              </w:rPr>
            </w:pPr>
          </w:p>
          <w:p w14:paraId="496B345F" w14:textId="77777777" w:rsidR="007F2E24" w:rsidRDefault="007F2E24" w:rsidP="009536C9">
            <w:pPr>
              <w:jc w:val="both"/>
              <w:rPr>
                <w:b/>
                <w:szCs w:val="22"/>
                <w:lang w:val="pl-PL"/>
              </w:rPr>
            </w:pPr>
          </w:p>
          <w:p w14:paraId="1206E660" w14:textId="77777777" w:rsidR="007F2E24" w:rsidRDefault="007F2E24" w:rsidP="009536C9">
            <w:pPr>
              <w:jc w:val="both"/>
              <w:rPr>
                <w:b/>
                <w:szCs w:val="22"/>
                <w:lang w:val="pl-PL"/>
              </w:rPr>
            </w:pPr>
          </w:p>
          <w:p w14:paraId="54B5681D" w14:textId="77777777" w:rsidR="007F2E24" w:rsidRDefault="007F2E24" w:rsidP="009536C9">
            <w:pPr>
              <w:jc w:val="both"/>
              <w:rPr>
                <w:b/>
                <w:szCs w:val="22"/>
                <w:lang w:val="pl-PL"/>
              </w:rPr>
            </w:pPr>
          </w:p>
          <w:p w14:paraId="07085A86" w14:textId="77777777" w:rsidR="007F2E24" w:rsidRDefault="007F2E24" w:rsidP="009536C9">
            <w:pPr>
              <w:jc w:val="both"/>
              <w:rPr>
                <w:b/>
                <w:szCs w:val="22"/>
                <w:lang w:val="pl-PL"/>
              </w:rPr>
            </w:pPr>
          </w:p>
          <w:p w14:paraId="29A94256" w14:textId="77777777" w:rsidR="007F2E24" w:rsidRDefault="007F2E24" w:rsidP="009536C9">
            <w:pPr>
              <w:jc w:val="both"/>
              <w:rPr>
                <w:b/>
                <w:szCs w:val="22"/>
                <w:lang w:val="pl-PL"/>
              </w:rPr>
            </w:pPr>
          </w:p>
          <w:p w14:paraId="29E38E2E" w14:textId="77777777" w:rsidR="007F2E24" w:rsidRDefault="007F2E24" w:rsidP="009536C9">
            <w:pPr>
              <w:jc w:val="both"/>
              <w:rPr>
                <w:b/>
                <w:szCs w:val="22"/>
                <w:lang w:val="pl-PL"/>
              </w:rPr>
            </w:pPr>
          </w:p>
          <w:p w14:paraId="35CEA617" w14:textId="77777777" w:rsidR="001A4342" w:rsidRDefault="001A4342" w:rsidP="009536C9">
            <w:pPr>
              <w:jc w:val="both"/>
              <w:rPr>
                <w:b/>
                <w:szCs w:val="22"/>
                <w:lang w:val="pl-PL"/>
              </w:rPr>
            </w:pPr>
          </w:p>
          <w:p w14:paraId="0386B3D1" w14:textId="77777777" w:rsidR="001A4342" w:rsidRDefault="001A4342" w:rsidP="009536C9">
            <w:pPr>
              <w:jc w:val="both"/>
              <w:rPr>
                <w:b/>
                <w:szCs w:val="22"/>
                <w:lang w:val="pl-PL"/>
              </w:rPr>
            </w:pPr>
          </w:p>
          <w:p w14:paraId="464BC264" w14:textId="77777777" w:rsidR="001A4342" w:rsidRDefault="001A4342" w:rsidP="009536C9">
            <w:pPr>
              <w:jc w:val="both"/>
              <w:rPr>
                <w:b/>
                <w:szCs w:val="22"/>
                <w:lang w:val="pl-PL"/>
              </w:rPr>
            </w:pPr>
          </w:p>
          <w:p w14:paraId="75EB194C" w14:textId="77777777" w:rsidR="001A4342" w:rsidRDefault="001A4342" w:rsidP="009536C9">
            <w:pPr>
              <w:jc w:val="both"/>
              <w:rPr>
                <w:b/>
                <w:szCs w:val="22"/>
                <w:lang w:val="pl-PL"/>
              </w:rPr>
            </w:pPr>
          </w:p>
          <w:p w14:paraId="5C4D5D58" w14:textId="77777777" w:rsidR="001A4342" w:rsidRDefault="001A4342" w:rsidP="009536C9">
            <w:pPr>
              <w:jc w:val="both"/>
              <w:rPr>
                <w:b/>
                <w:szCs w:val="22"/>
                <w:lang w:val="pl-PL"/>
              </w:rPr>
            </w:pPr>
          </w:p>
          <w:p w14:paraId="4D801CCA" w14:textId="77777777" w:rsidR="001A4342" w:rsidRDefault="001A4342" w:rsidP="009536C9">
            <w:pPr>
              <w:jc w:val="both"/>
              <w:rPr>
                <w:b/>
                <w:szCs w:val="22"/>
                <w:lang w:val="pl-PL"/>
              </w:rPr>
            </w:pPr>
          </w:p>
          <w:p w14:paraId="32B57A37" w14:textId="77777777" w:rsidR="001A4342" w:rsidRDefault="001A4342" w:rsidP="009536C9">
            <w:pPr>
              <w:jc w:val="both"/>
              <w:rPr>
                <w:b/>
                <w:szCs w:val="22"/>
                <w:lang w:val="pl-PL"/>
              </w:rPr>
            </w:pPr>
          </w:p>
          <w:p w14:paraId="0F295AB2" w14:textId="4089216D" w:rsidR="001A4342" w:rsidRDefault="001A4342" w:rsidP="009536C9">
            <w:pPr>
              <w:jc w:val="both"/>
              <w:rPr>
                <w:b/>
                <w:szCs w:val="22"/>
                <w:lang w:val="pl-PL"/>
              </w:rPr>
            </w:pPr>
          </w:p>
          <w:p w14:paraId="6F898152" w14:textId="77777777" w:rsidR="001A4342" w:rsidRDefault="001A4342" w:rsidP="009536C9">
            <w:pPr>
              <w:jc w:val="both"/>
              <w:rPr>
                <w:b/>
                <w:szCs w:val="22"/>
                <w:lang w:val="pl-PL"/>
              </w:rPr>
            </w:pPr>
          </w:p>
          <w:p w14:paraId="53978926" w14:textId="266516D3" w:rsidR="00836482" w:rsidRDefault="00836482" w:rsidP="009536C9">
            <w:pPr>
              <w:jc w:val="both"/>
              <w:rPr>
                <w:b/>
                <w:szCs w:val="22"/>
                <w:lang w:val="pl-PL"/>
              </w:rPr>
            </w:pPr>
            <w:r>
              <w:rPr>
                <w:b/>
                <w:szCs w:val="22"/>
                <w:lang w:val="pl-PL"/>
              </w:rPr>
              <w:t xml:space="preserve">Art. 218 Kodeksu karnego </w:t>
            </w:r>
          </w:p>
          <w:p w14:paraId="30CBA9C2" w14:textId="77777777" w:rsidR="00836482" w:rsidRDefault="00836482" w:rsidP="009536C9">
            <w:pPr>
              <w:jc w:val="both"/>
              <w:rPr>
                <w:b/>
                <w:szCs w:val="22"/>
                <w:lang w:val="pl-PL"/>
              </w:rPr>
            </w:pPr>
          </w:p>
          <w:p w14:paraId="7433ABAA" w14:textId="77777777" w:rsidR="009652E7" w:rsidRDefault="009652E7" w:rsidP="009536C9">
            <w:pPr>
              <w:jc w:val="both"/>
              <w:rPr>
                <w:b/>
                <w:szCs w:val="22"/>
                <w:lang w:val="pl-PL"/>
              </w:rPr>
            </w:pPr>
          </w:p>
          <w:p w14:paraId="2495EB41" w14:textId="77777777" w:rsidR="009652E7" w:rsidRDefault="009652E7" w:rsidP="009536C9">
            <w:pPr>
              <w:jc w:val="both"/>
              <w:rPr>
                <w:b/>
                <w:szCs w:val="22"/>
                <w:lang w:val="pl-PL"/>
              </w:rPr>
            </w:pPr>
          </w:p>
          <w:p w14:paraId="07B2ABAE" w14:textId="77777777" w:rsidR="009652E7" w:rsidRDefault="009652E7" w:rsidP="009536C9">
            <w:pPr>
              <w:jc w:val="both"/>
              <w:rPr>
                <w:b/>
                <w:szCs w:val="22"/>
                <w:lang w:val="pl-PL"/>
              </w:rPr>
            </w:pPr>
          </w:p>
          <w:p w14:paraId="44E00350" w14:textId="77777777" w:rsidR="009652E7" w:rsidRDefault="009652E7" w:rsidP="009536C9">
            <w:pPr>
              <w:jc w:val="both"/>
              <w:rPr>
                <w:b/>
                <w:szCs w:val="22"/>
                <w:lang w:val="pl-PL"/>
              </w:rPr>
            </w:pPr>
          </w:p>
          <w:p w14:paraId="5607091B" w14:textId="77777777" w:rsidR="009652E7" w:rsidRDefault="009652E7" w:rsidP="009536C9">
            <w:pPr>
              <w:jc w:val="both"/>
              <w:rPr>
                <w:b/>
                <w:szCs w:val="22"/>
                <w:lang w:val="pl-PL"/>
              </w:rPr>
            </w:pPr>
          </w:p>
          <w:p w14:paraId="68D9184C" w14:textId="77777777" w:rsidR="009652E7" w:rsidRDefault="009652E7" w:rsidP="009536C9">
            <w:pPr>
              <w:jc w:val="both"/>
              <w:rPr>
                <w:b/>
                <w:szCs w:val="22"/>
                <w:lang w:val="pl-PL"/>
              </w:rPr>
            </w:pPr>
          </w:p>
          <w:p w14:paraId="12E5CC3D" w14:textId="77777777" w:rsidR="009652E7" w:rsidRDefault="009652E7" w:rsidP="009536C9">
            <w:pPr>
              <w:jc w:val="both"/>
              <w:rPr>
                <w:b/>
                <w:szCs w:val="22"/>
                <w:lang w:val="pl-PL"/>
              </w:rPr>
            </w:pPr>
          </w:p>
          <w:p w14:paraId="61FC0667" w14:textId="77777777" w:rsidR="009652E7" w:rsidRDefault="009652E7" w:rsidP="009536C9">
            <w:pPr>
              <w:jc w:val="both"/>
              <w:rPr>
                <w:b/>
                <w:szCs w:val="22"/>
                <w:lang w:val="pl-PL"/>
              </w:rPr>
            </w:pPr>
          </w:p>
          <w:p w14:paraId="22E914FA" w14:textId="77777777" w:rsidR="009652E7" w:rsidRDefault="009652E7" w:rsidP="009536C9">
            <w:pPr>
              <w:jc w:val="both"/>
              <w:rPr>
                <w:b/>
                <w:szCs w:val="22"/>
                <w:lang w:val="pl-PL"/>
              </w:rPr>
            </w:pPr>
          </w:p>
          <w:p w14:paraId="57522B48" w14:textId="77777777" w:rsidR="009652E7" w:rsidRDefault="009652E7" w:rsidP="009536C9">
            <w:pPr>
              <w:jc w:val="both"/>
              <w:rPr>
                <w:b/>
                <w:szCs w:val="22"/>
                <w:lang w:val="pl-PL"/>
              </w:rPr>
            </w:pPr>
          </w:p>
          <w:p w14:paraId="432CC316" w14:textId="77777777" w:rsidR="009652E7" w:rsidRDefault="009652E7" w:rsidP="009536C9">
            <w:pPr>
              <w:jc w:val="both"/>
              <w:rPr>
                <w:b/>
                <w:szCs w:val="22"/>
                <w:lang w:val="pl-PL"/>
              </w:rPr>
            </w:pPr>
          </w:p>
          <w:p w14:paraId="1A87E15E" w14:textId="77777777" w:rsidR="009652E7" w:rsidRDefault="009652E7" w:rsidP="009536C9">
            <w:pPr>
              <w:jc w:val="both"/>
              <w:rPr>
                <w:b/>
                <w:szCs w:val="22"/>
                <w:lang w:val="pl-PL"/>
              </w:rPr>
            </w:pPr>
          </w:p>
          <w:p w14:paraId="7390ADA3" w14:textId="77777777" w:rsidR="009652E7" w:rsidRDefault="009652E7" w:rsidP="009536C9">
            <w:pPr>
              <w:jc w:val="both"/>
              <w:rPr>
                <w:b/>
                <w:szCs w:val="22"/>
                <w:lang w:val="pl-PL"/>
              </w:rPr>
            </w:pPr>
          </w:p>
          <w:p w14:paraId="24934FDD" w14:textId="77777777" w:rsidR="009652E7" w:rsidRDefault="009652E7" w:rsidP="009536C9">
            <w:pPr>
              <w:jc w:val="both"/>
              <w:rPr>
                <w:b/>
                <w:szCs w:val="22"/>
                <w:lang w:val="pl-PL"/>
              </w:rPr>
            </w:pPr>
          </w:p>
          <w:p w14:paraId="32E2123A" w14:textId="77777777" w:rsidR="009652E7" w:rsidRDefault="009652E7" w:rsidP="009536C9">
            <w:pPr>
              <w:jc w:val="both"/>
              <w:rPr>
                <w:b/>
                <w:szCs w:val="22"/>
                <w:lang w:val="pl-PL"/>
              </w:rPr>
            </w:pPr>
          </w:p>
          <w:p w14:paraId="6C09EEAB" w14:textId="77777777" w:rsidR="009652E7" w:rsidRDefault="009652E7" w:rsidP="009536C9">
            <w:pPr>
              <w:jc w:val="both"/>
              <w:rPr>
                <w:b/>
                <w:szCs w:val="22"/>
                <w:lang w:val="pl-PL"/>
              </w:rPr>
            </w:pPr>
          </w:p>
          <w:p w14:paraId="5FDB199A" w14:textId="77777777" w:rsidR="009652E7" w:rsidRDefault="009652E7" w:rsidP="009536C9">
            <w:pPr>
              <w:jc w:val="both"/>
              <w:rPr>
                <w:b/>
                <w:szCs w:val="22"/>
                <w:lang w:val="pl-PL"/>
              </w:rPr>
            </w:pPr>
          </w:p>
          <w:p w14:paraId="77FB8986" w14:textId="77777777" w:rsidR="0071477E" w:rsidRDefault="0071477E" w:rsidP="009536C9">
            <w:pPr>
              <w:jc w:val="both"/>
              <w:rPr>
                <w:b/>
                <w:szCs w:val="22"/>
                <w:lang w:val="pl-PL"/>
              </w:rPr>
            </w:pPr>
          </w:p>
          <w:p w14:paraId="7EF1034B" w14:textId="77777777" w:rsidR="0071477E" w:rsidRDefault="0071477E" w:rsidP="009536C9">
            <w:pPr>
              <w:jc w:val="both"/>
              <w:rPr>
                <w:b/>
                <w:szCs w:val="22"/>
                <w:lang w:val="pl-PL"/>
              </w:rPr>
            </w:pPr>
          </w:p>
          <w:p w14:paraId="0311D9F9" w14:textId="77777777" w:rsidR="0071477E" w:rsidRDefault="0071477E" w:rsidP="009536C9">
            <w:pPr>
              <w:jc w:val="both"/>
              <w:rPr>
                <w:bCs/>
                <w:szCs w:val="22"/>
                <w:lang w:val="pl-PL"/>
              </w:rPr>
            </w:pPr>
            <w:r>
              <w:rPr>
                <w:b/>
                <w:szCs w:val="22"/>
                <w:lang w:val="pl-PL"/>
              </w:rPr>
              <w:t xml:space="preserve">Art. 63 </w:t>
            </w:r>
            <w:r w:rsidRPr="0071477E">
              <w:rPr>
                <w:bCs/>
                <w:szCs w:val="22"/>
                <w:lang w:val="pl-PL"/>
              </w:rPr>
              <w:t>(art. 17 § 2 Kodeksu w sprawach o wykroczenia)</w:t>
            </w:r>
          </w:p>
          <w:p w14:paraId="62F27DEF" w14:textId="77777777" w:rsidR="0071477E" w:rsidRDefault="0071477E" w:rsidP="009536C9">
            <w:pPr>
              <w:jc w:val="both"/>
              <w:rPr>
                <w:bCs/>
                <w:szCs w:val="22"/>
                <w:lang w:val="pl-PL"/>
              </w:rPr>
            </w:pPr>
          </w:p>
          <w:p w14:paraId="2EDCD102" w14:textId="77777777" w:rsidR="0071477E" w:rsidRDefault="0071477E" w:rsidP="009536C9">
            <w:pPr>
              <w:jc w:val="both"/>
              <w:rPr>
                <w:bCs/>
                <w:szCs w:val="22"/>
                <w:lang w:val="pl-PL"/>
              </w:rPr>
            </w:pPr>
          </w:p>
          <w:p w14:paraId="7C0A95B3" w14:textId="77777777" w:rsidR="00CA5E92" w:rsidRDefault="00CA5E92" w:rsidP="009536C9">
            <w:pPr>
              <w:jc w:val="both"/>
              <w:rPr>
                <w:b/>
                <w:szCs w:val="22"/>
                <w:lang w:val="pl-PL"/>
              </w:rPr>
            </w:pPr>
          </w:p>
          <w:p w14:paraId="41E1852A" w14:textId="77777777" w:rsidR="00CA5E92" w:rsidRDefault="00CA5E92" w:rsidP="009536C9">
            <w:pPr>
              <w:jc w:val="both"/>
              <w:rPr>
                <w:b/>
                <w:szCs w:val="22"/>
                <w:lang w:val="pl-PL"/>
              </w:rPr>
            </w:pPr>
          </w:p>
          <w:p w14:paraId="39F3EF37" w14:textId="77777777" w:rsidR="00CA5E92" w:rsidRDefault="00CA5E92" w:rsidP="009536C9">
            <w:pPr>
              <w:jc w:val="both"/>
              <w:rPr>
                <w:b/>
                <w:szCs w:val="22"/>
                <w:lang w:val="pl-PL"/>
              </w:rPr>
            </w:pPr>
          </w:p>
          <w:p w14:paraId="7BF16F31" w14:textId="77777777" w:rsidR="00CA5E92" w:rsidRDefault="00CA5E92" w:rsidP="009536C9">
            <w:pPr>
              <w:jc w:val="both"/>
              <w:rPr>
                <w:b/>
                <w:szCs w:val="22"/>
                <w:lang w:val="pl-PL"/>
              </w:rPr>
            </w:pPr>
          </w:p>
          <w:p w14:paraId="55240CA2" w14:textId="77777777" w:rsidR="00CA5E92" w:rsidRDefault="00CA5E92" w:rsidP="009536C9">
            <w:pPr>
              <w:jc w:val="both"/>
              <w:rPr>
                <w:b/>
                <w:szCs w:val="22"/>
                <w:lang w:val="pl-PL"/>
              </w:rPr>
            </w:pPr>
          </w:p>
          <w:p w14:paraId="6425E8A0" w14:textId="77777777" w:rsidR="00CA5E92" w:rsidRDefault="00CA5E92" w:rsidP="009536C9">
            <w:pPr>
              <w:jc w:val="both"/>
              <w:rPr>
                <w:b/>
                <w:szCs w:val="22"/>
                <w:lang w:val="pl-PL"/>
              </w:rPr>
            </w:pPr>
          </w:p>
          <w:p w14:paraId="29DAABC2" w14:textId="77777777" w:rsidR="00CA5E92" w:rsidRDefault="00CA5E92" w:rsidP="009536C9">
            <w:pPr>
              <w:jc w:val="both"/>
              <w:rPr>
                <w:b/>
                <w:szCs w:val="22"/>
                <w:lang w:val="pl-PL"/>
              </w:rPr>
            </w:pPr>
          </w:p>
          <w:p w14:paraId="13EEF83D" w14:textId="77777777" w:rsidR="00CA5E92" w:rsidRDefault="00CA5E92" w:rsidP="009536C9">
            <w:pPr>
              <w:jc w:val="both"/>
              <w:rPr>
                <w:b/>
                <w:szCs w:val="22"/>
                <w:lang w:val="pl-PL"/>
              </w:rPr>
            </w:pPr>
          </w:p>
          <w:p w14:paraId="4E29B5B1" w14:textId="77777777" w:rsidR="00CA5E92" w:rsidRDefault="00CA5E92" w:rsidP="009536C9">
            <w:pPr>
              <w:jc w:val="both"/>
              <w:rPr>
                <w:b/>
                <w:szCs w:val="22"/>
                <w:lang w:val="pl-PL"/>
              </w:rPr>
            </w:pPr>
          </w:p>
          <w:p w14:paraId="08478DFE" w14:textId="77777777" w:rsidR="00CA5E92" w:rsidRDefault="00CA5E92" w:rsidP="009536C9">
            <w:pPr>
              <w:jc w:val="both"/>
              <w:rPr>
                <w:b/>
                <w:szCs w:val="22"/>
                <w:lang w:val="pl-PL"/>
              </w:rPr>
            </w:pPr>
          </w:p>
          <w:p w14:paraId="09A57C84" w14:textId="77777777" w:rsidR="00CA5E92" w:rsidRDefault="00CA5E92" w:rsidP="009536C9">
            <w:pPr>
              <w:jc w:val="both"/>
              <w:rPr>
                <w:b/>
                <w:szCs w:val="22"/>
                <w:lang w:val="pl-PL"/>
              </w:rPr>
            </w:pPr>
          </w:p>
          <w:p w14:paraId="0AA96404" w14:textId="77777777" w:rsidR="00CA5E92" w:rsidRDefault="00CA5E92" w:rsidP="009536C9">
            <w:pPr>
              <w:jc w:val="both"/>
              <w:rPr>
                <w:b/>
                <w:szCs w:val="22"/>
                <w:lang w:val="pl-PL"/>
              </w:rPr>
            </w:pPr>
          </w:p>
          <w:p w14:paraId="74AA3EE7" w14:textId="77777777" w:rsidR="00CA5E92" w:rsidRDefault="00CA5E92" w:rsidP="009536C9">
            <w:pPr>
              <w:jc w:val="both"/>
              <w:rPr>
                <w:b/>
                <w:szCs w:val="22"/>
                <w:lang w:val="pl-PL"/>
              </w:rPr>
            </w:pPr>
          </w:p>
          <w:p w14:paraId="16991E27" w14:textId="77777777" w:rsidR="00CA5E92" w:rsidRDefault="00CA5E92" w:rsidP="009536C9">
            <w:pPr>
              <w:jc w:val="both"/>
              <w:rPr>
                <w:b/>
                <w:szCs w:val="22"/>
                <w:lang w:val="pl-PL"/>
              </w:rPr>
            </w:pPr>
          </w:p>
          <w:p w14:paraId="5D473416" w14:textId="77777777" w:rsidR="00CA5E92" w:rsidRDefault="00CA5E92" w:rsidP="009536C9">
            <w:pPr>
              <w:jc w:val="both"/>
              <w:rPr>
                <w:b/>
                <w:szCs w:val="22"/>
                <w:lang w:val="pl-PL"/>
              </w:rPr>
            </w:pPr>
          </w:p>
          <w:p w14:paraId="712452EB" w14:textId="77777777" w:rsidR="00CA5E92" w:rsidRDefault="00CA5E92" w:rsidP="009536C9">
            <w:pPr>
              <w:jc w:val="both"/>
              <w:rPr>
                <w:b/>
                <w:szCs w:val="22"/>
                <w:lang w:val="pl-PL"/>
              </w:rPr>
            </w:pPr>
          </w:p>
          <w:p w14:paraId="74897CA2" w14:textId="77777777" w:rsidR="00CA5E92" w:rsidRDefault="00CA5E92" w:rsidP="009536C9">
            <w:pPr>
              <w:jc w:val="both"/>
              <w:rPr>
                <w:b/>
                <w:szCs w:val="22"/>
                <w:lang w:val="pl-PL"/>
              </w:rPr>
            </w:pPr>
          </w:p>
          <w:p w14:paraId="005AE32F" w14:textId="77777777" w:rsidR="00CA5E92" w:rsidRDefault="00CA5E92" w:rsidP="009536C9">
            <w:pPr>
              <w:jc w:val="both"/>
              <w:rPr>
                <w:b/>
                <w:szCs w:val="22"/>
                <w:lang w:val="pl-PL"/>
              </w:rPr>
            </w:pPr>
          </w:p>
          <w:p w14:paraId="1F104168" w14:textId="77777777" w:rsidR="00CA5E92" w:rsidRDefault="00CA5E92" w:rsidP="009536C9">
            <w:pPr>
              <w:jc w:val="both"/>
              <w:rPr>
                <w:b/>
                <w:szCs w:val="22"/>
                <w:lang w:val="pl-PL"/>
              </w:rPr>
            </w:pPr>
          </w:p>
          <w:p w14:paraId="09F62386" w14:textId="77777777" w:rsidR="00CA5E92" w:rsidRDefault="00CA5E92" w:rsidP="009536C9">
            <w:pPr>
              <w:jc w:val="both"/>
              <w:rPr>
                <w:b/>
                <w:szCs w:val="22"/>
                <w:lang w:val="pl-PL"/>
              </w:rPr>
            </w:pPr>
          </w:p>
          <w:p w14:paraId="7A149B17" w14:textId="77777777" w:rsidR="00CA5E92" w:rsidRDefault="00CA5E92" w:rsidP="009536C9">
            <w:pPr>
              <w:jc w:val="both"/>
              <w:rPr>
                <w:b/>
                <w:szCs w:val="22"/>
                <w:lang w:val="pl-PL"/>
              </w:rPr>
            </w:pPr>
          </w:p>
          <w:p w14:paraId="1400DB04" w14:textId="77777777" w:rsidR="00CA5E92" w:rsidRDefault="00CA5E92" w:rsidP="009536C9">
            <w:pPr>
              <w:jc w:val="both"/>
              <w:rPr>
                <w:b/>
                <w:szCs w:val="22"/>
                <w:lang w:val="pl-PL"/>
              </w:rPr>
            </w:pPr>
          </w:p>
          <w:p w14:paraId="24FE1BBF" w14:textId="77777777" w:rsidR="00CA5E92" w:rsidRDefault="00CA5E92" w:rsidP="009536C9">
            <w:pPr>
              <w:jc w:val="both"/>
              <w:rPr>
                <w:b/>
                <w:szCs w:val="22"/>
                <w:lang w:val="pl-PL"/>
              </w:rPr>
            </w:pPr>
          </w:p>
          <w:p w14:paraId="66FF9F3F" w14:textId="77777777" w:rsidR="00CA5E92" w:rsidRDefault="00CA5E92" w:rsidP="009536C9">
            <w:pPr>
              <w:jc w:val="both"/>
              <w:rPr>
                <w:b/>
                <w:szCs w:val="22"/>
                <w:lang w:val="pl-PL"/>
              </w:rPr>
            </w:pPr>
          </w:p>
          <w:p w14:paraId="7CC9C268" w14:textId="77777777" w:rsidR="00CA5E92" w:rsidRDefault="00CA5E92" w:rsidP="009536C9">
            <w:pPr>
              <w:jc w:val="both"/>
              <w:rPr>
                <w:b/>
                <w:szCs w:val="22"/>
                <w:lang w:val="pl-PL"/>
              </w:rPr>
            </w:pPr>
          </w:p>
          <w:p w14:paraId="5ECC0E80" w14:textId="77777777" w:rsidR="00CA5E92" w:rsidRDefault="00CA5E92" w:rsidP="009536C9">
            <w:pPr>
              <w:jc w:val="both"/>
              <w:rPr>
                <w:b/>
                <w:szCs w:val="22"/>
                <w:lang w:val="pl-PL"/>
              </w:rPr>
            </w:pPr>
          </w:p>
          <w:p w14:paraId="3F59CBAE" w14:textId="77777777" w:rsidR="00CA5E92" w:rsidRDefault="00CA5E92" w:rsidP="009536C9">
            <w:pPr>
              <w:jc w:val="both"/>
              <w:rPr>
                <w:b/>
                <w:szCs w:val="22"/>
                <w:lang w:val="pl-PL"/>
              </w:rPr>
            </w:pPr>
          </w:p>
          <w:p w14:paraId="3D081D29" w14:textId="77777777" w:rsidR="00CA5E92" w:rsidRDefault="00CA5E92" w:rsidP="009536C9">
            <w:pPr>
              <w:jc w:val="both"/>
              <w:rPr>
                <w:b/>
                <w:szCs w:val="22"/>
                <w:lang w:val="pl-PL"/>
              </w:rPr>
            </w:pPr>
          </w:p>
          <w:p w14:paraId="504B74CB" w14:textId="77777777" w:rsidR="00CA5E92" w:rsidRDefault="00CA5E92" w:rsidP="009536C9">
            <w:pPr>
              <w:jc w:val="both"/>
              <w:rPr>
                <w:b/>
                <w:szCs w:val="22"/>
                <w:lang w:val="pl-PL"/>
              </w:rPr>
            </w:pPr>
          </w:p>
          <w:p w14:paraId="335461A5" w14:textId="77777777" w:rsidR="00CA5E92" w:rsidRDefault="00CA5E92" w:rsidP="009536C9">
            <w:pPr>
              <w:jc w:val="both"/>
              <w:rPr>
                <w:b/>
                <w:szCs w:val="22"/>
                <w:lang w:val="pl-PL"/>
              </w:rPr>
            </w:pPr>
          </w:p>
          <w:p w14:paraId="0415D39B" w14:textId="77777777" w:rsidR="00CA5E92" w:rsidRDefault="00CA5E92" w:rsidP="009536C9">
            <w:pPr>
              <w:jc w:val="both"/>
              <w:rPr>
                <w:b/>
                <w:szCs w:val="22"/>
                <w:lang w:val="pl-PL"/>
              </w:rPr>
            </w:pPr>
          </w:p>
          <w:p w14:paraId="0D9FDA0E" w14:textId="77777777" w:rsidR="00CA5E92" w:rsidRDefault="00CA5E92" w:rsidP="009536C9">
            <w:pPr>
              <w:jc w:val="both"/>
              <w:rPr>
                <w:b/>
                <w:szCs w:val="22"/>
                <w:lang w:val="pl-PL"/>
              </w:rPr>
            </w:pPr>
          </w:p>
          <w:p w14:paraId="7D6FB54B" w14:textId="77777777" w:rsidR="00CA5E92" w:rsidRDefault="00CA5E92" w:rsidP="009536C9">
            <w:pPr>
              <w:jc w:val="both"/>
              <w:rPr>
                <w:b/>
                <w:szCs w:val="22"/>
                <w:lang w:val="pl-PL"/>
              </w:rPr>
            </w:pPr>
          </w:p>
          <w:p w14:paraId="0AB825E4" w14:textId="77777777" w:rsidR="00CA5E92" w:rsidRDefault="00CA5E92" w:rsidP="009536C9">
            <w:pPr>
              <w:jc w:val="both"/>
              <w:rPr>
                <w:b/>
                <w:szCs w:val="22"/>
                <w:lang w:val="pl-PL"/>
              </w:rPr>
            </w:pPr>
          </w:p>
          <w:p w14:paraId="6B68F8F1" w14:textId="77777777" w:rsidR="00CA5E92" w:rsidRDefault="00CA5E92" w:rsidP="009536C9">
            <w:pPr>
              <w:jc w:val="both"/>
              <w:rPr>
                <w:b/>
                <w:szCs w:val="22"/>
                <w:lang w:val="pl-PL"/>
              </w:rPr>
            </w:pPr>
          </w:p>
          <w:p w14:paraId="228D0EA2" w14:textId="77777777" w:rsidR="00CA5E92" w:rsidRDefault="00CA5E92" w:rsidP="009536C9">
            <w:pPr>
              <w:jc w:val="both"/>
              <w:rPr>
                <w:b/>
                <w:szCs w:val="22"/>
                <w:lang w:val="pl-PL"/>
              </w:rPr>
            </w:pPr>
          </w:p>
          <w:p w14:paraId="282A2D8C" w14:textId="4DFDF42C" w:rsidR="00CA5E92" w:rsidRDefault="00CA5E92" w:rsidP="009536C9">
            <w:pPr>
              <w:jc w:val="both"/>
              <w:rPr>
                <w:b/>
                <w:szCs w:val="22"/>
                <w:lang w:val="pl-PL"/>
              </w:rPr>
            </w:pPr>
            <w:r>
              <w:rPr>
                <w:b/>
                <w:szCs w:val="22"/>
                <w:lang w:val="pl-PL"/>
              </w:rPr>
              <w:t xml:space="preserve">Art. 18 Kodeksu postępowania w sprawach o wykroczenia </w:t>
            </w:r>
          </w:p>
          <w:p w14:paraId="36FE8EB7" w14:textId="77777777" w:rsidR="00CA5E92" w:rsidRDefault="00CA5E92" w:rsidP="009536C9">
            <w:pPr>
              <w:jc w:val="both"/>
              <w:rPr>
                <w:b/>
                <w:szCs w:val="22"/>
                <w:lang w:val="pl-PL"/>
              </w:rPr>
            </w:pPr>
          </w:p>
          <w:p w14:paraId="001D1B1F" w14:textId="77777777" w:rsidR="00CA5E92" w:rsidRDefault="00CA5E92" w:rsidP="009536C9">
            <w:pPr>
              <w:jc w:val="both"/>
              <w:rPr>
                <w:b/>
                <w:szCs w:val="22"/>
                <w:lang w:val="pl-PL"/>
              </w:rPr>
            </w:pPr>
          </w:p>
          <w:p w14:paraId="3E20FA62" w14:textId="77777777" w:rsidR="00CA5E92" w:rsidRDefault="00CA5E92" w:rsidP="009536C9">
            <w:pPr>
              <w:jc w:val="both"/>
              <w:rPr>
                <w:b/>
                <w:szCs w:val="22"/>
                <w:lang w:val="pl-PL"/>
              </w:rPr>
            </w:pPr>
          </w:p>
          <w:p w14:paraId="30B1524F" w14:textId="77777777" w:rsidR="00CA5E92" w:rsidRDefault="00CA5E92" w:rsidP="009536C9">
            <w:pPr>
              <w:jc w:val="both"/>
              <w:rPr>
                <w:b/>
                <w:szCs w:val="22"/>
                <w:lang w:val="pl-PL"/>
              </w:rPr>
            </w:pPr>
          </w:p>
          <w:p w14:paraId="70C608C0" w14:textId="77777777" w:rsidR="00CA5E92" w:rsidRDefault="00CA5E92" w:rsidP="009536C9">
            <w:pPr>
              <w:jc w:val="both"/>
              <w:rPr>
                <w:b/>
                <w:szCs w:val="22"/>
                <w:lang w:val="pl-PL"/>
              </w:rPr>
            </w:pPr>
          </w:p>
          <w:p w14:paraId="60F25E90" w14:textId="77777777" w:rsidR="00CA5E92" w:rsidRDefault="00CA5E92" w:rsidP="009536C9">
            <w:pPr>
              <w:jc w:val="both"/>
              <w:rPr>
                <w:b/>
                <w:szCs w:val="22"/>
                <w:lang w:val="pl-PL"/>
              </w:rPr>
            </w:pPr>
          </w:p>
          <w:p w14:paraId="44D953FA" w14:textId="77777777" w:rsidR="00CA5E92" w:rsidRDefault="00CA5E92" w:rsidP="009536C9">
            <w:pPr>
              <w:jc w:val="both"/>
              <w:rPr>
                <w:b/>
                <w:szCs w:val="22"/>
                <w:lang w:val="pl-PL"/>
              </w:rPr>
            </w:pPr>
          </w:p>
          <w:p w14:paraId="5F5C40EA" w14:textId="385481A0" w:rsidR="00CA5E92" w:rsidRDefault="00CA5E92" w:rsidP="009536C9">
            <w:pPr>
              <w:jc w:val="both"/>
              <w:rPr>
                <w:b/>
                <w:szCs w:val="22"/>
                <w:lang w:val="pl-PL"/>
              </w:rPr>
            </w:pPr>
            <w:r>
              <w:rPr>
                <w:b/>
                <w:szCs w:val="22"/>
                <w:lang w:val="pl-PL"/>
              </w:rPr>
              <w:t xml:space="preserve">Art. 95 </w:t>
            </w:r>
            <w:r w:rsidR="00EB2D1C">
              <w:rPr>
                <w:b/>
                <w:szCs w:val="22"/>
                <w:lang w:val="pl-PL"/>
              </w:rPr>
              <w:t xml:space="preserve">§ 3 </w:t>
            </w:r>
            <w:r>
              <w:rPr>
                <w:b/>
                <w:szCs w:val="22"/>
                <w:lang w:val="pl-PL"/>
              </w:rPr>
              <w:t>Kodeksu postępowania w sprawach o wykroczenia</w:t>
            </w:r>
          </w:p>
          <w:p w14:paraId="54920666" w14:textId="77777777" w:rsidR="00CA5E92" w:rsidRDefault="00CA5E92" w:rsidP="009536C9">
            <w:pPr>
              <w:jc w:val="both"/>
              <w:rPr>
                <w:b/>
                <w:szCs w:val="22"/>
                <w:lang w:val="pl-PL"/>
              </w:rPr>
            </w:pPr>
          </w:p>
          <w:p w14:paraId="504335F7" w14:textId="77777777" w:rsidR="00CA5E92" w:rsidRDefault="00CA5E92" w:rsidP="009536C9">
            <w:pPr>
              <w:jc w:val="both"/>
              <w:rPr>
                <w:b/>
                <w:szCs w:val="22"/>
                <w:lang w:val="pl-PL"/>
              </w:rPr>
            </w:pPr>
          </w:p>
          <w:p w14:paraId="14353EAC" w14:textId="77777777" w:rsidR="00CA5E92" w:rsidRDefault="00CA5E92" w:rsidP="009536C9">
            <w:pPr>
              <w:jc w:val="both"/>
              <w:rPr>
                <w:b/>
                <w:szCs w:val="22"/>
                <w:lang w:val="pl-PL"/>
              </w:rPr>
            </w:pPr>
          </w:p>
          <w:p w14:paraId="2D69114B" w14:textId="77777777" w:rsidR="00CA5E92" w:rsidRDefault="00CA5E92" w:rsidP="009536C9">
            <w:pPr>
              <w:jc w:val="both"/>
              <w:rPr>
                <w:b/>
                <w:szCs w:val="22"/>
                <w:lang w:val="pl-PL"/>
              </w:rPr>
            </w:pPr>
          </w:p>
          <w:p w14:paraId="110956E7" w14:textId="09E1904A" w:rsidR="0071477E" w:rsidRPr="0071477E" w:rsidRDefault="0071477E" w:rsidP="009536C9">
            <w:pPr>
              <w:jc w:val="both"/>
              <w:rPr>
                <w:b/>
                <w:szCs w:val="22"/>
                <w:lang w:val="pl-PL"/>
              </w:rPr>
            </w:pPr>
            <w:r w:rsidRPr="0071477E">
              <w:rPr>
                <w:b/>
                <w:szCs w:val="22"/>
                <w:lang w:val="pl-PL"/>
              </w:rPr>
              <w:t>Art. 64 pkt 4)</w:t>
            </w:r>
            <w:r w:rsidRPr="0071477E">
              <w:rPr>
                <w:bCs/>
                <w:szCs w:val="22"/>
                <w:lang w:val="pl-PL"/>
              </w:rPr>
              <w:t xml:space="preserve"> (art. 37 ust. 1 ustawy o Pa</w:t>
            </w:r>
            <w:r>
              <w:rPr>
                <w:bCs/>
                <w:szCs w:val="22"/>
                <w:lang w:val="pl-PL"/>
              </w:rPr>
              <w:t>ństwowej Inspekcji Pracy)</w:t>
            </w:r>
          </w:p>
        </w:tc>
        <w:tc>
          <w:tcPr>
            <w:tcW w:w="4820" w:type="dxa"/>
          </w:tcPr>
          <w:p w14:paraId="08AB617E" w14:textId="77777777" w:rsidR="0040661B" w:rsidRPr="0040661B" w:rsidRDefault="0040661B" w:rsidP="0040661B">
            <w:pPr>
              <w:shd w:val="clear" w:color="auto" w:fill="FFFFFF"/>
              <w:jc w:val="both"/>
              <w:rPr>
                <w:szCs w:val="22"/>
                <w:lang w:val="pl-PL"/>
              </w:rPr>
            </w:pPr>
            <w:r w:rsidRPr="0040661B">
              <w:rPr>
                <w:b/>
                <w:bCs/>
                <w:szCs w:val="22"/>
                <w:lang w:val="pl-PL"/>
              </w:rPr>
              <w:lastRenderedPageBreak/>
              <w:t xml:space="preserve">Art. 59. </w:t>
            </w:r>
            <w:r w:rsidRPr="0040661B">
              <w:rPr>
                <w:szCs w:val="22"/>
                <w:lang w:val="pl-PL"/>
              </w:rPr>
              <w:t>Kto będąc pracodawcą lub działając w jego imieniu:</w:t>
            </w:r>
          </w:p>
          <w:p w14:paraId="31C7E5BB" w14:textId="77777777" w:rsidR="0040661B" w:rsidRPr="0040661B" w:rsidRDefault="0040661B" w:rsidP="0040661B">
            <w:pPr>
              <w:shd w:val="clear" w:color="auto" w:fill="FFFFFF"/>
              <w:jc w:val="both"/>
              <w:rPr>
                <w:szCs w:val="22"/>
                <w:lang w:val="pl-PL"/>
              </w:rPr>
            </w:pPr>
            <w:r w:rsidRPr="0040661B">
              <w:rPr>
                <w:szCs w:val="22"/>
                <w:lang w:val="pl-PL"/>
              </w:rPr>
              <w:t>1)</w:t>
            </w:r>
            <w:r w:rsidRPr="0040661B">
              <w:rPr>
                <w:szCs w:val="22"/>
                <w:lang w:val="pl-PL"/>
              </w:rPr>
              <w:tab/>
              <w:t>nie dokonuje oceny wartości pracy na określonym stanowisku albo oceny wartości rodzaju pracy zgodnie z art. 4,</w:t>
            </w:r>
          </w:p>
          <w:p w14:paraId="5CC5114C" w14:textId="77777777" w:rsidR="0040661B" w:rsidRPr="0040661B" w:rsidRDefault="0040661B" w:rsidP="0040661B">
            <w:pPr>
              <w:shd w:val="clear" w:color="auto" w:fill="FFFFFF"/>
              <w:jc w:val="both"/>
              <w:rPr>
                <w:szCs w:val="22"/>
                <w:lang w:val="pl-PL"/>
              </w:rPr>
            </w:pPr>
            <w:r w:rsidRPr="0040661B">
              <w:rPr>
                <w:szCs w:val="22"/>
                <w:lang w:val="pl-PL"/>
              </w:rPr>
              <w:t>2)</w:t>
            </w:r>
            <w:r w:rsidRPr="0040661B">
              <w:rPr>
                <w:szCs w:val="22"/>
                <w:lang w:val="pl-PL"/>
              </w:rPr>
              <w:tab/>
              <w:t>nie realizuje obowiązków związanych z uzgadnianiem kryteriów zgodnie z art 5,</w:t>
            </w:r>
          </w:p>
          <w:p w14:paraId="0F356CB3" w14:textId="77777777" w:rsidR="0040661B" w:rsidRPr="0040661B" w:rsidRDefault="0040661B" w:rsidP="0040661B">
            <w:pPr>
              <w:shd w:val="clear" w:color="auto" w:fill="FFFFFF"/>
              <w:jc w:val="both"/>
              <w:rPr>
                <w:szCs w:val="22"/>
                <w:lang w:val="pl-PL"/>
              </w:rPr>
            </w:pPr>
            <w:r w:rsidRPr="0040661B">
              <w:rPr>
                <w:szCs w:val="22"/>
                <w:lang w:val="pl-PL"/>
              </w:rPr>
              <w:t>3)</w:t>
            </w:r>
            <w:r w:rsidRPr="0040661B">
              <w:rPr>
                <w:szCs w:val="22"/>
                <w:lang w:val="pl-PL"/>
              </w:rPr>
              <w:tab/>
              <w:t>nie informuje o wynikach oceny wartości pracy na określonych stanowiskach albo oceny wartości rodzaju pracy zgodnie z art. 6,</w:t>
            </w:r>
          </w:p>
          <w:p w14:paraId="0F97CB93" w14:textId="77777777" w:rsidR="0040661B" w:rsidRPr="0040661B" w:rsidRDefault="0040661B" w:rsidP="0040661B">
            <w:pPr>
              <w:shd w:val="clear" w:color="auto" w:fill="FFFFFF"/>
              <w:jc w:val="both"/>
              <w:rPr>
                <w:szCs w:val="22"/>
                <w:lang w:val="pl-PL"/>
              </w:rPr>
            </w:pPr>
            <w:r w:rsidRPr="0040661B">
              <w:rPr>
                <w:szCs w:val="22"/>
                <w:lang w:val="pl-PL"/>
              </w:rPr>
              <w:t>4)</w:t>
            </w:r>
            <w:r w:rsidRPr="0040661B">
              <w:rPr>
                <w:szCs w:val="22"/>
                <w:lang w:val="pl-PL"/>
              </w:rPr>
              <w:tab/>
              <w:t>nie dokonuje klasyfikacji stanowisk lub nie ustala kategorii pracowników lub zgodnie z art. 7,</w:t>
            </w:r>
          </w:p>
          <w:p w14:paraId="4D6970E3" w14:textId="77777777" w:rsidR="0040661B" w:rsidRPr="0040661B" w:rsidRDefault="0040661B" w:rsidP="0040661B">
            <w:pPr>
              <w:shd w:val="clear" w:color="auto" w:fill="FFFFFF"/>
              <w:jc w:val="both"/>
              <w:rPr>
                <w:szCs w:val="22"/>
                <w:lang w:val="pl-PL"/>
              </w:rPr>
            </w:pPr>
            <w:r w:rsidRPr="0040661B">
              <w:rPr>
                <w:szCs w:val="22"/>
                <w:lang w:val="pl-PL"/>
              </w:rPr>
              <w:t>5)</w:t>
            </w:r>
            <w:r w:rsidRPr="0040661B">
              <w:rPr>
                <w:szCs w:val="22"/>
                <w:lang w:val="pl-PL"/>
              </w:rPr>
              <w:tab/>
              <w:t xml:space="preserve">nie określa czynników służących ustaleniu wynagrodzeń pracowników, poziomów wynagrodzeń i wzrostu wynagrodzeń zgodnie z art. 8, </w:t>
            </w:r>
          </w:p>
          <w:p w14:paraId="611C8DED" w14:textId="77777777" w:rsidR="0040661B" w:rsidRPr="0040661B" w:rsidRDefault="0040661B" w:rsidP="0040661B">
            <w:pPr>
              <w:shd w:val="clear" w:color="auto" w:fill="FFFFFF"/>
              <w:jc w:val="both"/>
              <w:rPr>
                <w:szCs w:val="22"/>
                <w:lang w:val="pl-PL"/>
              </w:rPr>
            </w:pPr>
            <w:r w:rsidRPr="0040661B">
              <w:rPr>
                <w:szCs w:val="22"/>
                <w:lang w:val="pl-PL"/>
              </w:rPr>
              <w:t>6)</w:t>
            </w:r>
            <w:r w:rsidRPr="0040661B">
              <w:rPr>
                <w:szCs w:val="22"/>
                <w:lang w:val="pl-PL"/>
              </w:rPr>
              <w:tab/>
              <w:t>nie zapewnia pracownikowi dostępu do informacji o czynnikach, o których mowa w art. 12 ust. 1,</w:t>
            </w:r>
          </w:p>
          <w:p w14:paraId="1F7DB8A8" w14:textId="77777777" w:rsidR="0040661B" w:rsidRPr="0040661B" w:rsidRDefault="0040661B" w:rsidP="0040661B">
            <w:pPr>
              <w:shd w:val="clear" w:color="auto" w:fill="FFFFFF"/>
              <w:jc w:val="both"/>
              <w:rPr>
                <w:szCs w:val="22"/>
                <w:lang w:val="pl-PL"/>
              </w:rPr>
            </w:pPr>
            <w:r w:rsidRPr="0040661B">
              <w:rPr>
                <w:szCs w:val="22"/>
                <w:lang w:val="pl-PL"/>
              </w:rPr>
              <w:t>7)</w:t>
            </w:r>
            <w:r w:rsidRPr="0040661B">
              <w:rPr>
                <w:szCs w:val="22"/>
                <w:lang w:val="pl-PL"/>
              </w:rPr>
              <w:tab/>
              <w:t>nie udostępnia pracownikowi na wniosek informacji, o których mowa w art. 12 ust. 2,</w:t>
            </w:r>
          </w:p>
          <w:p w14:paraId="04200C9C" w14:textId="6CB5621B" w:rsidR="0040661B" w:rsidRDefault="0040661B" w:rsidP="0040661B">
            <w:pPr>
              <w:shd w:val="clear" w:color="auto" w:fill="FFFFFF"/>
              <w:jc w:val="both"/>
              <w:rPr>
                <w:szCs w:val="22"/>
                <w:lang w:val="pl-PL"/>
              </w:rPr>
            </w:pPr>
            <w:r w:rsidRPr="0040661B">
              <w:rPr>
                <w:szCs w:val="22"/>
                <w:lang w:val="pl-PL"/>
              </w:rPr>
              <w:t>8)</w:t>
            </w:r>
            <w:r w:rsidRPr="0040661B">
              <w:rPr>
                <w:szCs w:val="22"/>
                <w:lang w:val="pl-PL"/>
              </w:rPr>
              <w:tab/>
              <w:t>nie informuje pracowników o przysługującym im prawie do złożenia wniosków zgodnie z art. 13,</w:t>
            </w:r>
          </w:p>
          <w:p w14:paraId="2C503461" w14:textId="77777777" w:rsidR="0040661B" w:rsidRPr="0040661B" w:rsidRDefault="0040661B" w:rsidP="0040661B">
            <w:pPr>
              <w:shd w:val="clear" w:color="auto" w:fill="FFFFFF"/>
              <w:jc w:val="both"/>
              <w:rPr>
                <w:szCs w:val="22"/>
                <w:lang w:val="pl-PL"/>
              </w:rPr>
            </w:pPr>
            <w:r w:rsidRPr="0040661B">
              <w:rPr>
                <w:szCs w:val="22"/>
                <w:lang w:val="pl-PL"/>
              </w:rPr>
              <w:t>9)</w:t>
            </w:r>
            <w:r w:rsidRPr="0040661B">
              <w:rPr>
                <w:szCs w:val="22"/>
                <w:lang w:val="pl-PL"/>
              </w:rPr>
              <w:tab/>
              <w:t xml:space="preserve">nie udziela pracownikowi aktualnych informacji na wniosek, o którym mowa w art. 14 ust. 1 lub 3, zgodnie z art. 14 ust. 8, </w:t>
            </w:r>
          </w:p>
          <w:p w14:paraId="1BF62B0F" w14:textId="77777777" w:rsidR="0040661B" w:rsidRPr="0040661B" w:rsidRDefault="0040661B" w:rsidP="0040661B">
            <w:pPr>
              <w:shd w:val="clear" w:color="auto" w:fill="FFFFFF"/>
              <w:jc w:val="both"/>
              <w:rPr>
                <w:szCs w:val="22"/>
                <w:lang w:val="pl-PL"/>
              </w:rPr>
            </w:pPr>
            <w:r w:rsidRPr="0040661B">
              <w:rPr>
                <w:szCs w:val="22"/>
                <w:lang w:val="pl-PL"/>
              </w:rPr>
              <w:t>10)</w:t>
            </w:r>
            <w:r w:rsidRPr="0040661B">
              <w:rPr>
                <w:szCs w:val="22"/>
                <w:lang w:val="pl-PL"/>
              </w:rPr>
              <w:tab/>
              <w:t xml:space="preserve">nie przekazuje pracownikom informacji zgodnie z art. 15, </w:t>
            </w:r>
          </w:p>
          <w:p w14:paraId="4DDE8C4E" w14:textId="77777777" w:rsidR="0040661B" w:rsidRPr="0040661B" w:rsidRDefault="0040661B" w:rsidP="0040661B">
            <w:pPr>
              <w:shd w:val="clear" w:color="auto" w:fill="FFFFFF"/>
              <w:jc w:val="both"/>
              <w:rPr>
                <w:szCs w:val="22"/>
                <w:lang w:val="pl-PL"/>
              </w:rPr>
            </w:pPr>
            <w:r w:rsidRPr="0040661B">
              <w:rPr>
                <w:szCs w:val="22"/>
                <w:lang w:val="pl-PL"/>
              </w:rPr>
              <w:t>11)</w:t>
            </w:r>
            <w:r w:rsidRPr="0040661B">
              <w:rPr>
                <w:szCs w:val="22"/>
                <w:lang w:val="pl-PL"/>
              </w:rPr>
              <w:tab/>
              <w:t>narusza obowiązki związane ze sprawozdaniem z luki płacowej wynikające z art. 18, 19, 22, 23, 24, 28, 29,,</w:t>
            </w:r>
          </w:p>
          <w:p w14:paraId="6DB96C77" w14:textId="77777777" w:rsidR="0040661B" w:rsidRPr="0040661B" w:rsidRDefault="0040661B" w:rsidP="0040661B">
            <w:pPr>
              <w:shd w:val="clear" w:color="auto" w:fill="FFFFFF"/>
              <w:jc w:val="both"/>
              <w:rPr>
                <w:szCs w:val="22"/>
                <w:lang w:val="pl-PL"/>
              </w:rPr>
            </w:pPr>
            <w:r w:rsidRPr="0040661B">
              <w:rPr>
                <w:szCs w:val="22"/>
                <w:lang w:val="pl-PL"/>
              </w:rPr>
              <w:t>12)</w:t>
            </w:r>
            <w:r w:rsidRPr="0040661B">
              <w:rPr>
                <w:szCs w:val="22"/>
                <w:lang w:val="pl-PL"/>
              </w:rPr>
              <w:tab/>
              <w:t>narusza obowiązki dotyczące  wspólnej oceny wynagrodzeń wynikające z art. 30 – 39</w:t>
            </w:r>
          </w:p>
          <w:p w14:paraId="7D831327" w14:textId="77777777" w:rsidR="0040661B" w:rsidRPr="0040661B" w:rsidRDefault="0040661B" w:rsidP="0040661B">
            <w:pPr>
              <w:shd w:val="clear" w:color="auto" w:fill="FFFFFF"/>
              <w:jc w:val="both"/>
              <w:rPr>
                <w:szCs w:val="22"/>
                <w:lang w:val="pl-PL"/>
              </w:rPr>
            </w:pPr>
            <w:r w:rsidRPr="0040661B">
              <w:rPr>
                <w:szCs w:val="22"/>
                <w:lang w:val="pl-PL"/>
              </w:rPr>
              <w:lastRenderedPageBreak/>
              <w:t>13)</w:t>
            </w:r>
            <w:r w:rsidRPr="0040661B">
              <w:rPr>
                <w:szCs w:val="22"/>
                <w:lang w:val="pl-PL"/>
              </w:rPr>
              <w:tab/>
              <w:t>narusza obowiązki w zakresie informowania i przekazywania informacji wynikające z art. 42 – 45</w:t>
            </w:r>
          </w:p>
          <w:p w14:paraId="0581A989" w14:textId="2882BE2C" w:rsidR="0040661B" w:rsidRPr="0040661B" w:rsidRDefault="0040661B" w:rsidP="0040661B">
            <w:pPr>
              <w:shd w:val="clear" w:color="auto" w:fill="FFFFFF"/>
              <w:jc w:val="both"/>
              <w:rPr>
                <w:szCs w:val="22"/>
                <w:lang w:val="pl-PL"/>
              </w:rPr>
            </w:pPr>
            <w:r w:rsidRPr="0040661B">
              <w:rPr>
                <w:szCs w:val="22"/>
                <w:lang w:val="pl-PL"/>
              </w:rPr>
              <w:t>- podlega karze grzywny od 2000 zł do 60 000zł.</w:t>
            </w:r>
          </w:p>
          <w:p w14:paraId="2C00156B" w14:textId="77777777" w:rsidR="0040661B" w:rsidRPr="0040661B" w:rsidRDefault="0040661B" w:rsidP="00CE6DDA">
            <w:pPr>
              <w:shd w:val="clear" w:color="auto" w:fill="FFFFFF"/>
              <w:jc w:val="both"/>
              <w:rPr>
                <w:szCs w:val="22"/>
                <w:lang w:val="pl-PL"/>
              </w:rPr>
            </w:pPr>
          </w:p>
          <w:p w14:paraId="0276694E" w14:textId="77777777" w:rsidR="0040661B" w:rsidRDefault="0040661B" w:rsidP="00CE6DDA">
            <w:pPr>
              <w:shd w:val="clear" w:color="auto" w:fill="FFFFFF"/>
              <w:jc w:val="both"/>
              <w:rPr>
                <w:b/>
                <w:bCs/>
                <w:szCs w:val="22"/>
                <w:lang w:val="pl-PL"/>
              </w:rPr>
            </w:pPr>
          </w:p>
          <w:p w14:paraId="4345C497" w14:textId="77777777" w:rsidR="0040661B" w:rsidRDefault="0040661B" w:rsidP="00CE6DDA">
            <w:pPr>
              <w:shd w:val="clear" w:color="auto" w:fill="FFFFFF"/>
              <w:jc w:val="both"/>
              <w:rPr>
                <w:b/>
                <w:bCs/>
                <w:szCs w:val="22"/>
                <w:lang w:val="pl-PL"/>
              </w:rPr>
            </w:pPr>
          </w:p>
          <w:p w14:paraId="4AEC70F9" w14:textId="77777777" w:rsidR="0040661B" w:rsidRDefault="0040661B" w:rsidP="00CE6DDA">
            <w:pPr>
              <w:shd w:val="clear" w:color="auto" w:fill="FFFFFF"/>
              <w:jc w:val="both"/>
              <w:rPr>
                <w:b/>
                <w:bCs/>
                <w:szCs w:val="22"/>
                <w:lang w:val="pl-PL"/>
              </w:rPr>
            </w:pPr>
          </w:p>
          <w:p w14:paraId="6200DA59" w14:textId="77777777" w:rsidR="0040661B" w:rsidRDefault="0040661B" w:rsidP="00CE6DDA">
            <w:pPr>
              <w:shd w:val="clear" w:color="auto" w:fill="FFFFFF"/>
              <w:jc w:val="both"/>
              <w:rPr>
                <w:b/>
                <w:bCs/>
                <w:szCs w:val="22"/>
                <w:lang w:val="pl-PL"/>
              </w:rPr>
            </w:pPr>
          </w:p>
          <w:p w14:paraId="15E00A24" w14:textId="73574C2E" w:rsidR="004B5EE7" w:rsidRDefault="0033119B" w:rsidP="00CE6DDA">
            <w:pPr>
              <w:shd w:val="clear" w:color="auto" w:fill="FFFFFF"/>
              <w:jc w:val="both"/>
              <w:rPr>
                <w:szCs w:val="22"/>
                <w:lang w:val="pl-PL"/>
              </w:rPr>
            </w:pPr>
            <w:r w:rsidRPr="00806226">
              <w:rPr>
                <w:rStyle w:val="Ppogrubienie"/>
                <w:szCs w:val="22"/>
                <w:lang w:val="pl-PL"/>
              </w:rPr>
              <w:t xml:space="preserve">Art. </w:t>
            </w:r>
            <w:r w:rsidR="000B6AAF">
              <w:rPr>
                <w:rStyle w:val="Ppogrubienie"/>
                <w:szCs w:val="22"/>
                <w:lang w:val="pl-PL"/>
              </w:rPr>
              <w:t>62</w:t>
            </w:r>
            <w:r w:rsidRPr="00806226">
              <w:rPr>
                <w:rStyle w:val="Ppogrubienie"/>
                <w:szCs w:val="22"/>
                <w:lang w:val="pl-PL"/>
              </w:rPr>
              <w:t>.</w:t>
            </w:r>
            <w:r w:rsidRPr="00806226">
              <w:rPr>
                <w:szCs w:val="22"/>
                <w:lang w:val="pl-PL"/>
              </w:rPr>
              <w:t xml:space="preserve"> W ustawie z dnia 26 czerwca 1974 r. – Kodeks pracy (Dz. U. z 2025 r. poz. 277) wprowadza się następujące zmiany:</w:t>
            </w:r>
          </w:p>
          <w:p w14:paraId="2CD147B3" w14:textId="77777777" w:rsidR="000B6AAF" w:rsidRPr="000B6AAF" w:rsidRDefault="000B6AAF" w:rsidP="000B6AAF">
            <w:pPr>
              <w:shd w:val="clear" w:color="auto" w:fill="FFFFFF"/>
              <w:jc w:val="both"/>
              <w:rPr>
                <w:szCs w:val="22"/>
                <w:lang w:val="pl-PL"/>
              </w:rPr>
            </w:pPr>
            <w:r w:rsidRPr="000B6AAF">
              <w:rPr>
                <w:szCs w:val="22"/>
                <w:lang w:val="pl-PL"/>
              </w:rPr>
              <w:t>2)</w:t>
            </w:r>
            <w:r w:rsidRPr="000B6AAF">
              <w:rPr>
                <w:szCs w:val="22"/>
                <w:lang w:val="pl-PL"/>
              </w:rPr>
              <w:tab/>
              <w:t>w art. 281 w § 1 w pkt 7 dodaje się przecinek i dodaje się pkt 8 - 9 w brzmieniu:</w:t>
            </w:r>
          </w:p>
          <w:p w14:paraId="73B85BD7" w14:textId="0F161CF7" w:rsidR="000B6AAF" w:rsidRPr="000B6AAF" w:rsidRDefault="000B6AAF" w:rsidP="000B6AAF">
            <w:pPr>
              <w:shd w:val="clear" w:color="auto" w:fill="FFFFFF"/>
              <w:jc w:val="both"/>
              <w:rPr>
                <w:szCs w:val="22"/>
                <w:lang w:val="pl-PL"/>
              </w:rPr>
            </w:pPr>
            <w:r w:rsidRPr="000B6AAF">
              <w:rPr>
                <w:szCs w:val="22"/>
                <w:lang w:val="pl-PL"/>
              </w:rPr>
              <w:t>„8)</w:t>
            </w:r>
            <w:r w:rsidRPr="000B6AAF">
              <w:rPr>
                <w:szCs w:val="22"/>
                <w:lang w:val="pl-PL"/>
              </w:rPr>
              <w:tab/>
              <w:t>nie przekazuje informacji osobie ubiegającej się o zatrudnienie, zgodnie z art. 18</w:t>
            </w:r>
            <w:r>
              <w:rPr>
                <w:szCs w:val="22"/>
                <w:vertAlign w:val="superscript"/>
                <w:lang w:val="pl-PL"/>
              </w:rPr>
              <w:t>3ca</w:t>
            </w:r>
            <w:r w:rsidRPr="000B6AAF">
              <w:rPr>
                <w:szCs w:val="22"/>
                <w:lang w:val="pl-PL"/>
              </w:rPr>
              <w:t xml:space="preserve"> §1 i §2,</w:t>
            </w:r>
          </w:p>
          <w:p w14:paraId="02A841B1" w14:textId="77777777" w:rsidR="000B6AAF" w:rsidRPr="000B6AAF" w:rsidRDefault="000B6AAF" w:rsidP="000B6AAF">
            <w:pPr>
              <w:shd w:val="clear" w:color="auto" w:fill="FFFFFF"/>
              <w:jc w:val="both"/>
              <w:rPr>
                <w:szCs w:val="22"/>
                <w:lang w:val="pl-PL"/>
              </w:rPr>
            </w:pPr>
            <w:r w:rsidRPr="000B6AAF">
              <w:rPr>
                <w:szCs w:val="22"/>
                <w:lang w:val="pl-PL"/>
              </w:rPr>
              <w:t>9)</w:t>
            </w:r>
            <w:r w:rsidRPr="000B6AAF">
              <w:rPr>
                <w:szCs w:val="22"/>
                <w:lang w:val="pl-PL"/>
              </w:rPr>
              <w:tab/>
              <w:t xml:space="preserve">w ogłoszeniach o naborze nie stosuje nazw stanowisk neutralnych pod względem płci”; </w:t>
            </w:r>
          </w:p>
          <w:p w14:paraId="0BECDD13" w14:textId="77777777" w:rsidR="000B6AAF" w:rsidRPr="000B6AAF" w:rsidRDefault="000B6AAF" w:rsidP="000B6AAF">
            <w:pPr>
              <w:shd w:val="clear" w:color="auto" w:fill="FFFFFF"/>
              <w:jc w:val="both"/>
              <w:rPr>
                <w:szCs w:val="22"/>
                <w:lang w:val="pl-PL"/>
              </w:rPr>
            </w:pPr>
            <w:r w:rsidRPr="000B6AAF">
              <w:rPr>
                <w:szCs w:val="22"/>
                <w:lang w:val="pl-PL"/>
              </w:rPr>
              <w:t>3)</w:t>
            </w:r>
            <w:r w:rsidRPr="000B6AAF">
              <w:rPr>
                <w:szCs w:val="22"/>
                <w:lang w:val="pl-PL"/>
              </w:rPr>
              <w:tab/>
              <w:t>w art. 282 dodaje się pkt 4 w brzmieniu</w:t>
            </w:r>
          </w:p>
          <w:p w14:paraId="77127DEA" w14:textId="45B5108A" w:rsidR="000B6AAF" w:rsidRPr="000B6AAF" w:rsidRDefault="000B6AAF" w:rsidP="000B6AAF">
            <w:pPr>
              <w:shd w:val="clear" w:color="auto" w:fill="FFFFFF"/>
              <w:jc w:val="both"/>
              <w:rPr>
                <w:szCs w:val="22"/>
                <w:lang w:val="pl-PL"/>
              </w:rPr>
            </w:pPr>
            <w:r w:rsidRPr="000B6AAF">
              <w:rPr>
                <w:szCs w:val="22"/>
                <w:lang w:val="pl-PL"/>
              </w:rPr>
              <w:t>„4)</w:t>
            </w:r>
            <w:r w:rsidRPr="000B6AAF">
              <w:rPr>
                <w:szCs w:val="22"/>
                <w:lang w:val="pl-PL"/>
              </w:rPr>
              <w:tab/>
              <w:t>narusza przepisy, o których mowa w art. 18</w:t>
            </w:r>
            <w:r>
              <w:rPr>
                <w:szCs w:val="22"/>
                <w:vertAlign w:val="superscript"/>
                <w:lang w:val="pl-PL"/>
              </w:rPr>
              <w:t>3c</w:t>
            </w:r>
            <w:r w:rsidRPr="000B6AAF">
              <w:rPr>
                <w:szCs w:val="22"/>
                <w:lang w:val="pl-PL"/>
              </w:rPr>
              <w:t>”;</w:t>
            </w:r>
          </w:p>
          <w:p w14:paraId="6D00B236" w14:textId="77777777" w:rsidR="00B972D9" w:rsidRPr="000B6AAF" w:rsidRDefault="00B972D9" w:rsidP="00836482">
            <w:pPr>
              <w:shd w:val="clear" w:color="auto" w:fill="FFFFFF"/>
              <w:jc w:val="both"/>
              <w:rPr>
                <w:szCs w:val="22"/>
                <w:lang w:val="pl-PL"/>
              </w:rPr>
            </w:pPr>
          </w:p>
          <w:p w14:paraId="63124730" w14:textId="77777777" w:rsidR="007F2E24" w:rsidRDefault="007F2E24" w:rsidP="00836482">
            <w:pPr>
              <w:shd w:val="clear" w:color="auto" w:fill="FFFFFF"/>
              <w:jc w:val="both"/>
              <w:rPr>
                <w:b/>
                <w:bCs/>
                <w:szCs w:val="22"/>
                <w:lang w:val="pl-PL"/>
              </w:rPr>
            </w:pPr>
          </w:p>
          <w:p w14:paraId="69851196" w14:textId="43886833" w:rsidR="00836482" w:rsidRPr="00836482" w:rsidRDefault="00836482" w:rsidP="00836482">
            <w:pPr>
              <w:shd w:val="clear" w:color="auto" w:fill="FFFFFF"/>
              <w:jc w:val="both"/>
              <w:rPr>
                <w:b/>
                <w:bCs/>
                <w:szCs w:val="22"/>
                <w:lang w:val="pl-PL"/>
              </w:rPr>
            </w:pPr>
            <w:r w:rsidRPr="00836482">
              <w:rPr>
                <w:b/>
                <w:bCs/>
                <w:szCs w:val="22"/>
                <w:lang w:val="pl-PL"/>
              </w:rPr>
              <w:t>Art. 218</w:t>
            </w:r>
          </w:p>
          <w:p w14:paraId="3100A599" w14:textId="77777777" w:rsidR="00836482" w:rsidRPr="00836482" w:rsidRDefault="00836482" w:rsidP="00836482">
            <w:pPr>
              <w:shd w:val="clear" w:color="auto" w:fill="FFFFFF"/>
              <w:jc w:val="both"/>
              <w:rPr>
                <w:szCs w:val="22"/>
                <w:lang w:val="pl-PL"/>
              </w:rPr>
            </w:pPr>
            <w:r w:rsidRPr="00836482">
              <w:rPr>
                <w:szCs w:val="22"/>
                <w:lang w:val="pl-PL"/>
              </w:rPr>
              <w:t>§ 1. (utracił moc)</w:t>
            </w:r>
          </w:p>
          <w:p w14:paraId="00DDACF6" w14:textId="77777777" w:rsidR="00836482" w:rsidRPr="00836482" w:rsidRDefault="00836482" w:rsidP="00836482">
            <w:pPr>
              <w:shd w:val="clear" w:color="auto" w:fill="FFFFFF"/>
              <w:jc w:val="both"/>
              <w:rPr>
                <w:szCs w:val="22"/>
                <w:lang w:val="pl-PL"/>
              </w:rPr>
            </w:pPr>
            <w:r w:rsidRPr="00836482">
              <w:rPr>
                <w:szCs w:val="22"/>
                <w:lang w:val="pl-PL"/>
              </w:rPr>
              <w:t>§ 1a. Kto, wykonując czynności w sprawach z zakresu prawa pracy i ubezpieczeń społecznych, złośliwie lub uporczywie narusza prawa pracownika wynikające ze stosunku pracy lub ubezpieczenia społecznego,</w:t>
            </w:r>
          </w:p>
          <w:p w14:paraId="53410CB1" w14:textId="77777777" w:rsidR="00836482" w:rsidRPr="00836482" w:rsidRDefault="00836482" w:rsidP="00836482">
            <w:pPr>
              <w:shd w:val="clear" w:color="auto" w:fill="FFFFFF"/>
              <w:jc w:val="both"/>
              <w:rPr>
                <w:szCs w:val="22"/>
                <w:lang w:val="pl-PL"/>
              </w:rPr>
            </w:pPr>
            <w:r w:rsidRPr="00836482">
              <w:rPr>
                <w:szCs w:val="22"/>
                <w:lang w:val="pl-PL"/>
              </w:rPr>
              <w:t>podlega grzywnie, karze ograniczenia wolności albo pozbawienia wolności do lat 2.</w:t>
            </w:r>
          </w:p>
          <w:p w14:paraId="0190CC68" w14:textId="77777777" w:rsidR="00836482" w:rsidRPr="00836482" w:rsidRDefault="00836482" w:rsidP="00836482">
            <w:pPr>
              <w:shd w:val="clear" w:color="auto" w:fill="FFFFFF"/>
              <w:jc w:val="both"/>
              <w:rPr>
                <w:szCs w:val="22"/>
                <w:lang w:val="pl-PL"/>
              </w:rPr>
            </w:pPr>
            <w:r w:rsidRPr="00836482">
              <w:rPr>
                <w:szCs w:val="22"/>
                <w:lang w:val="pl-PL"/>
              </w:rPr>
              <w:t xml:space="preserve">§ 2. Osoba określona w § 1a, odmawiająca ponownego przyjęcia do pracy, o której przywróceniu orzekł właściwy organ, podlega </w:t>
            </w:r>
            <w:r w:rsidRPr="00836482">
              <w:rPr>
                <w:szCs w:val="22"/>
                <w:lang w:val="pl-PL"/>
              </w:rPr>
              <w:lastRenderedPageBreak/>
              <w:t>grzywnie, karze ograniczenia wolności albo pozbawienia wolności do roku.</w:t>
            </w:r>
          </w:p>
          <w:p w14:paraId="79A267A0" w14:textId="79CFD490" w:rsidR="00836482" w:rsidRPr="00836482" w:rsidRDefault="00836482" w:rsidP="00836482">
            <w:pPr>
              <w:shd w:val="clear" w:color="auto" w:fill="FFFFFF"/>
              <w:jc w:val="both"/>
              <w:rPr>
                <w:szCs w:val="22"/>
                <w:lang w:val="pl-PL"/>
              </w:rPr>
            </w:pPr>
            <w:r w:rsidRPr="00836482">
              <w:rPr>
                <w:szCs w:val="22"/>
                <w:lang w:val="pl-PL"/>
              </w:rPr>
              <w:t>§ 3. Osoba określona w § 1a, która będąc zobowiązana orzeczeniem sądu do wypłaty wynagrodzenia za pracę lub innego świadczenia ze stosunku pracy, obowiązku tego nie wykonuje,</w:t>
            </w:r>
            <w:r>
              <w:rPr>
                <w:szCs w:val="22"/>
                <w:lang w:val="pl-PL"/>
              </w:rPr>
              <w:t xml:space="preserve"> </w:t>
            </w:r>
            <w:r w:rsidRPr="00836482">
              <w:rPr>
                <w:szCs w:val="22"/>
                <w:lang w:val="pl-PL"/>
              </w:rPr>
              <w:t>podlega grzywnie, karze ograniczenia wolności albo pozbawienia wolności do lat 3.</w:t>
            </w:r>
          </w:p>
          <w:p w14:paraId="24017755" w14:textId="29C41AC3" w:rsidR="00836482" w:rsidRDefault="00836482" w:rsidP="00806226">
            <w:pPr>
              <w:shd w:val="clear" w:color="auto" w:fill="FFFFFF"/>
              <w:ind w:left="885" w:hanging="425"/>
              <w:jc w:val="both"/>
              <w:rPr>
                <w:szCs w:val="22"/>
                <w:lang w:val="pl-PL"/>
              </w:rPr>
            </w:pPr>
          </w:p>
          <w:p w14:paraId="63437312" w14:textId="2DA25747" w:rsidR="009652E7" w:rsidRDefault="009652E7" w:rsidP="000B6AAF">
            <w:pPr>
              <w:shd w:val="clear" w:color="auto" w:fill="FFFFFF"/>
              <w:jc w:val="both"/>
              <w:rPr>
                <w:szCs w:val="22"/>
                <w:lang w:val="pl-PL"/>
              </w:rPr>
            </w:pPr>
          </w:p>
          <w:p w14:paraId="28BB6C98" w14:textId="77777777" w:rsidR="0071477E" w:rsidRPr="0071477E" w:rsidRDefault="0071477E" w:rsidP="0071477E">
            <w:pPr>
              <w:shd w:val="clear" w:color="auto" w:fill="FFFFFF"/>
              <w:jc w:val="both"/>
              <w:rPr>
                <w:szCs w:val="22"/>
                <w:lang w:val="pl-PL"/>
              </w:rPr>
            </w:pPr>
            <w:r w:rsidRPr="0071477E">
              <w:rPr>
                <w:b/>
                <w:bCs/>
                <w:szCs w:val="22"/>
                <w:lang w:val="pl-PL"/>
              </w:rPr>
              <w:t>Art. 63.</w:t>
            </w:r>
            <w:r w:rsidRPr="0071477E">
              <w:rPr>
                <w:szCs w:val="22"/>
                <w:lang w:val="pl-PL"/>
              </w:rPr>
              <w:t xml:space="preserve"> W ustawie z dnia 24 sierpnia 2001 r. Kodeks postępowania w sprawach o wykroczenia (Dz. U. z 2025 r. poz. 860) w art. 17 § 2 otrzymuje brzmienie:</w:t>
            </w:r>
          </w:p>
          <w:p w14:paraId="47FAFB2F" w14:textId="47635CDF" w:rsidR="009652E7" w:rsidRDefault="0071477E" w:rsidP="0071477E">
            <w:pPr>
              <w:shd w:val="clear" w:color="auto" w:fill="FFFFFF"/>
              <w:jc w:val="both"/>
              <w:rPr>
                <w:szCs w:val="22"/>
                <w:lang w:val="pl-PL"/>
              </w:rPr>
            </w:pPr>
            <w:r w:rsidRPr="0071477E">
              <w:rPr>
                <w:szCs w:val="22"/>
                <w:lang w:val="pl-PL"/>
              </w:rPr>
              <w:t xml:space="preserve">„§ 2. W sprawach o wykroczenia przeciwko prawom pracownika określonych w Kodeksie pracy, w sprawach o wykroczenia określonych w art. 27–27b u  stawy z dnia 9 lipca 2003 r. o zatrudnianiu pracowników tymczasowych (Dz.U. z 2025 r. poz. 236), w sprawach o wykroczenia określonych w  art. 465 ust. 1a ustawy z dnia 12 grudnia 2013 r. o cudzoziemcach (Dz.U. z 2024 r. poz. 769, 1222 i 1688 oraz z 2025 r. poz. 619, 621 i 622), w sprawach o wykroczenia określonych w art. 27–28b ustawy z dnia 10 czerwca 2016 r. o delegowaniu pracowników w ramach świadczenia usług (Dz.U. z 2024 r. poz. 73 oraz z 2025 r. poz. 621), w sprawach o wykroczenie określone w art. 8e ustawy z dnia 10 października 2002 r. o minimalnym wynagrodzeniu za pracę (Dz.U. z 2024 r. poz. 1773), w sprawach o wykroczenia określonych w  art. 10 ustawy z dnia 10 stycznia 2018 r. o ograniczeniu handlu w niedziele i święta oraz w niektóre inne dni (Dz.U. z 2025 r. poz. 301), w sprawach o wykroczenia określonych w  art. 362–365 i art. 367 ustawy z dnia 20 marca 2025 r. o rynku pracy i służbach zatrudnienia (Dz.U. poz. </w:t>
            </w:r>
            <w:r w:rsidRPr="0071477E">
              <w:rPr>
                <w:szCs w:val="22"/>
                <w:lang w:val="pl-PL"/>
              </w:rPr>
              <w:lastRenderedPageBreak/>
              <w:t>620), w sprawach o wykroczenia określonych w art. 84 ustawy z dnia 20 marca 2025 r. o warunkach dopuszczalności powierzania pracy cudzoziemcom na terytorium Rzeczypospolitej Polskiej (Dz.U. poz. 621), w sprawach wynikających z naruszenia praw lub obowiązków związanych z zasadą równego traktowania w zatrudnieniu w zakresie prawa do jednakowego wynagrodzenia mężczyzn i kobiet za jednakową pracę lub pracę o jednakowej wartości, określonych w ustawie z dnia…….. o wzmocnieniu stosowania prawa do jednakowego wynagrodzenia mężczyzn i kobiet za jednakową pracę lub za pracę o jednakowej wartości,  a także w sprawach o inne wykroczenia związane z wykonywaniem pracy zarobkowej, jeżeli ustawa tak stanowi, oskarżycielem publicznym jest inspektor pracy.</w:t>
            </w:r>
          </w:p>
          <w:p w14:paraId="49EEA47D" w14:textId="63292234" w:rsidR="0071477E" w:rsidRDefault="0071477E" w:rsidP="0071477E">
            <w:pPr>
              <w:shd w:val="clear" w:color="auto" w:fill="FFFFFF"/>
              <w:jc w:val="both"/>
              <w:rPr>
                <w:szCs w:val="22"/>
                <w:lang w:val="pl-PL"/>
              </w:rPr>
            </w:pPr>
          </w:p>
          <w:p w14:paraId="1E41A8CA" w14:textId="77777777" w:rsidR="00CA5E92" w:rsidRPr="00E602FE" w:rsidRDefault="00CA5E92" w:rsidP="00CA5E92">
            <w:pPr>
              <w:shd w:val="clear" w:color="auto" w:fill="FFFFFF"/>
              <w:jc w:val="both"/>
              <w:rPr>
                <w:szCs w:val="22"/>
                <w:lang w:val="pl-PL"/>
              </w:rPr>
            </w:pPr>
            <w:r w:rsidRPr="00E602FE">
              <w:rPr>
                <w:b/>
                <w:bCs/>
                <w:szCs w:val="22"/>
                <w:lang w:val="pl-PL"/>
              </w:rPr>
              <w:t>Art.  18</w:t>
            </w:r>
            <w:r w:rsidRPr="00E602FE">
              <w:rPr>
                <w:szCs w:val="22"/>
                <w:lang w:val="pl-PL"/>
              </w:rPr>
              <w:t>. [Udział prokuratora w postępowaniu]</w:t>
            </w:r>
          </w:p>
          <w:p w14:paraId="57F503DB" w14:textId="77777777" w:rsidR="00CA5E92" w:rsidRPr="00E602FE" w:rsidRDefault="00CA5E92" w:rsidP="00CA5E92">
            <w:pPr>
              <w:shd w:val="clear" w:color="auto" w:fill="FFFFFF"/>
              <w:jc w:val="both"/>
              <w:rPr>
                <w:szCs w:val="22"/>
                <w:lang w:val="pl-PL"/>
              </w:rPr>
            </w:pPr>
            <w:r w:rsidRPr="00E602FE">
              <w:rPr>
                <w:szCs w:val="22"/>
                <w:lang w:val="pl-PL"/>
              </w:rPr>
              <w:t>§  1.</w:t>
            </w:r>
            <w:r w:rsidRPr="00E602FE">
              <w:rPr>
                <w:szCs w:val="22"/>
                <w:lang w:val="pl-PL"/>
              </w:rPr>
              <w:tab/>
              <w:t xml:space="preserve"> W każdej sprawie o wykroczenie wniosek o ukaranie może wnieść prokurator, stając się oskarżycielem publicznym.</w:t>
            </w:r>
          </w:p>
          <w:p w14:paraId="6DA1C46B" w14:textId="77777777" w:rsidR="00CA5E92" w:rsidRPr="00E602FE" w:rsidRDefault="00CA5E92" w:rsidP="00CA5E92">
            <w:pPr>
              <w:shd w:val="clear" w:color="auto" w:fill="FFFFFF"/>
              <w:jc w:val="both"/>
              <w:rPr>
                <w:szCs w:val="22"/>
                <w:lang w:val="pl-PL"/>
              </w:rPr>
            </w:pPr>
            <w:r w:rsidRPr="00E602FE">
              <w:rPr>
                <w:szCs w:val="22"/>
                <w:lang w:val="pl-PL"/>
              </w:rPr>
              <w:t>§  2.</w:t>
            </w:r>
            <w:r w:rsidRPr="00E602FE">
              <w:rPr>
                <w:szCs w:val="22"/>
                <w:lang w:val="pl-PL"/>
              </w:rPr>
              <w:tab/>
              <w:t xml:space="preserve"> Prokurator może także wstąpić do postępowania wszczętego na podstawie wniosku o ukaranie wniesionego przez innego oskarżyciela.</w:t>
            </w:r>
          </w:p>
          <w:p w14:paraId="71F9313B" w14:textId="77777777" w:rsidR="00CA5E92" w:rsidRDefault="00CA5E92" w:rsidP="00CA5E92">
            <w:pPr>
              <w:shd w:val="clear" w:color="auto" w:fill="FFFFFF"/>
              <w:jc w:val="both"/>
              <w:rPr>
                <w:szCs w:val="22"/>
                <w:lang w:val="pl-PL"/>
              </w:rPr>
            </w:pPr>
            <w:r w:rsidRPr="00E602FE">
              <w:rPr>
                <w:szCs w:val="22"/>
                <w:lang w:val="pl-PL"/>
              </w:rPr>
              <w:t>§  3.</w:t>
            </w:r>
            <w:r w:rsidRPr="00E602FE">
              <w:rPr>
                <w:szCs w:val="22"/>
                <w:lang w:val="pl-PL"/>
              </w:rPr>
              <w:tab/>
              <w:t xml:space="preserve"> W wypadkach wskazanych w § 1 i 2 udział prokuratora wyłącza udział innego oskarżyciela publicznego.</w:t>
            </w:r>
          </w:p>
          <w:p w14:paraId="7FE2A814" w14:textId="77777777" w:rsidR="00CA5E92" w:rsidRDefault="00CA5E92" w:rsidP="00CA5E92">
            <w:pPr>
              <w:shd w:val="clear" w:color="auto" w:fill="FFFFFF"/>
              <w:jc w:val="both"/>
              <w:rPr>
                <w:szCs w:val="22"/>
                <w:lang w:val="pl-PL"/>
              </w:rPr>
            </w:pPr>
          </w:p>
          <w:p w14:paraId="35570D03" w14:textId="77777777" w:rsidR="00CA5E92" w:rsidRPr="00E602FE" w:rsidRDefault="00CA5E92" w:rsidP="00CA5E92">
            <w:pPr>
              <w:shd w:val="clear" w:color="auto" w:fill="FFFFFF"/>
              <w:jc w:val="both"/>
              <w:rPr>
                <w:b/>
                <w:bCs/>
                <w:szCs w:val="22"/>
                <w:lang w:val="pl-PL"/>
              </w:rPr>
            </w:pPr>
            <w:r w:rsidRPr="00E602FE">
              <w:rPr>
                <w:b/>
                <w:bCs/>
                <w:szCs w:val="22"/>
                <w:lang w:val="pl-PL"/>
              </w:rPr>
              <w:t>Art. 95</w:t>
            </w:r>
          </w:p>
          <w:p w14:paraId="679B0EC5" w14:textId="77777777" w:rsidR="00CA5E92" w:rsidRDefault="00CA5E92" w:rsidP="00CA5E92">
            <w:pPr>
              <w:shd w:val="clear" w:color="auto" w:fill="FFFFFF"/>
              <w:jc w:val="both"/>
              <w:rPr>
                <w:szCs w:val="22"/>
                <w:lang w:val="pl-PL"/>
              </w:rPr>
            </w:pPr>
            <w:r w:rsidRPr="00E602FE">
              <w:rPr>
                <w:szCs w:val="22"/>
                <w:lang w:val="pl-PL"/>
              </w:rPr>
              <w:t>§  3.</w:t>
            </w:r>
            <w:r w:rsidRPr="00E602FE">
              <w:rPr>
                <w:szCs w:val="22"/>
                <w:lang w:val="pl-PL"/>
              </w:rPr>
              <w:tab/>
              <w:t xml:space="preserve"> W sprawach określonych w art. 17 § 2 postępowanie mandatowe prowadzi inspektor pracy. Inspektor pracy może nałożyć grzywnę w drodze mandatu karnego także po przeprowadzeniu czynności wyjaśniających, jeżeli uzna, że kara ta będzie wystarczająca.</w:t>
            </w:r>
          </w:p>
          <w:p w14:paraId="3C121A14" w14:textId="1D7F4E67" w:rsidR="0071477E" w:rsidRDefault="0071477E" w:rsidP="0071477E">
            <w:pPr>
              <w:shd w:val="clear" w:color="auto" w:fill="FFFFFF"/>
              <w:jc w:val="both"/>
              <w:rPr>
                <w:szCs w:val="22"/>
                <w:lang w:val="pl-PL"/>
              </w:rPr>
            </w:pPr>
          </w:p>
          <w:p w14:paraId="37EF96CA" w14:textId="20CE7157" w:rsidR="0071477E" w:rsidRDefault="0071477E" w:rsidP="0071477E">
            <w:pPr>
              <w:shd w:val="clear" w:color="auto" w:fill="FFFFFF"/>
              <w:jc w:val="both"/>
              <w:rPr>
                <w:szCs w:val="22"/>
                <w:lang w:val="pl-PL"/>
              </w:rPr>
            </w:pPr>
            <w:r w:rsidRPr="0071477E">
              <w:rPr>
                <w:b/>
                <w:bCs/>
                <w:szCs w:val="22"/>
                <w:lang w:val="pl-PL"/>
              </w:rPr>
              <w:t>Art. 64.</w:t>
            </w:r>
            <w:r w:rsidRPr="0071477E">
              <w:rPr>
                <w:szCs w:val="22"/>
                <w:lang w:val="pl-PL"/>
              </w:rPr>
              <w:t xml:space="preserve"> W ustawie z dnia 13 kwietnia 2007 r. o Państwowej Inspekcji Pracy (Dz. U. z 2024 r. poz. 1712) wprowadza się następujące zmiany</w:t>
            </w:r>
          </w:p>
          <w:p w14:paraId="22058030" w14:textId="77777777" w:rsidR="0071477E" w:rsidRPr="0071477E" w:rsidRDefault="0071477E" w:rsidP="0071477E">
            <w:pPr>
              <w:shd w:val="clear" w:color="auto" w:fill="FFFFFF"/>
              <w:jc w:val="both"/>
              <w:rPr>
                <w:szCs w:val="22"/>
                <w:lang w:val="pl-PL"/>
              </w:rPr>
            </w:pPr>
            <w:r w:rsidRPr="0071477E">
              <w:rPr>
                <w:szCs w:val="22"/>
                <w:lang w:val="pl-PL"/>
              </w:rPr>
              <w:t>4)</w:t>
            </w:r>
            <w:r w:rsidRPr="0071477E">
              <w:rPr>
                <w:szCs w:val="22"/>
                <w:lang w:val="pl-PL"/>
              </w:rPr>
              <w:tab/>
              <w:t>w art. 37 ust. 1 otrzymuje brzmienie:</w:t>
            </w:r>
          </w:p>
          <w:p w14:paraId="2ADEDFE3" w14:textId="48137E2A" w:rsidR="0071477E" w:rsidRDefault="0071477E" w:rsidP="0071477E">
            <w:pPr>
              <w:shd w:val="clear" w:color="auto" w:fill="FFFFFF"/>
              <w:jc w:val="both"/>
              <w:rPr>
                <w:szCs w:val="22"/>
                <w:lang w:val="pl-PL"/>
              </w:rPr>
            </w:pPr>
            <w:r w:rsidRPr="0071477E">
              <w:rPr>
                <w:szCs w:val="22"/>
                <w:lang w:val="pl-PL"/>
              </w:rPr>
              <w:t>„1. W razie stwierdzenia w toku kontroli wykroczenia polegającego na naruszeniu przepisów ustawy z dnia 20 marca 2025 r. o rynku pracy i służbach zatrudnienia w zakresie określonym w art. 10 ust. 1 pkt 3 oraz przepisach ustawy z dnia 20 marca 2025 r. o warunkach dopuszczalności powierzania pracy cudzoziemcom na terytorium Rzeczypospolitej Polskiej w zakresie określonym w art. 10 ust. 1 pkt 4, ustawy z dnia …. o wzmocnieniu stosowania prawa do jednakowego wynagrodzenia mężczyzn i kobiet za jednakową pracę lub za pracę o jednakowej wartości w zakresie określonym w art. 10 ust. 1 pkt 17, inspektor pracy prowadzi postępowanie mandatowe lub występuje z wnioskiem do sądu o ukaranie osób odpowiedzialnych za stwierdzone nieprawidłowości.”.</w:t>
            </w:r>
          </w:p>
          <w:p w14:paraId="626600C4" w14:textId="77777777" w:rsidR="00836482" w:rsidRPr="00CE6DDA" w:rsidRDefault="00836482" w:rsidP="00806226">
            <w:pPr>
              <w:shd w:val="clear" w:color="auto" w:fill="FFFFFF"/>
              <w:ind w:left="885" w:hanging="425"/>
              <w:jc w:val="both"/>
              <w:rPr>
                <w:b/>
                <w:bCs/>
                <w:szCs w:val="22"/>
                <w:lang w:val="pl-PL"/>
              </w:rPr>
            </w:pPr>
          </w:p>
          <w:p w14:paraId="2E579444" w14:textId="0BF6CB40" w:rsidR="004B5EE7" w:rsidRPr="0019791E" w:rsidRDefault="004B5EE7" w:rsidP="005D63DC">
            <w:pPr>
              <w:shd w:val="clear" w:color="auto" w:fill="FFFFFF"/>
              <w:jc w:val="both"/>
              <w:rPr>
                <w:b/>
                <w:bCs/>
                <w:szCs w:val="22"/>
                <w:lang w:val="pl-PL"/>
              </w:rPr>
            </w:pPr>
          </w:p>
        </w:tc>
        <w:tc>
          <w:tcPr>
            <w:tcW w:w="2693" w:type="dxa"/>
          </w:tcPr>
          <w:p w14:paraId="70DFBEF4" w14:textId="77777777" w:rsidR="009536C9" w:rsidRPr="004B5EE7" w:rsidRDefault="009536C9" w:rsidP="009536C9">
            <w:pPr>
              <w:jc w:val="both"/>
              <w:rPr>
                <w:szCs w:val="22"/>
                <w:lang w:val="pl-PL"/>
              </w:rPr>
            </w:pPr>
          </w:p>
        </w:tc>
      </w:tr>
      <w:tr w:rsidR="00DD7E07" w:rsidRPr="00956863" w14:paraId="33FFCC56" w14:textId="77777777" w:rsidTr="004F3683">
        <w:trPr>
          <w:trHeight w:val="553"/>
        </w:trPr>
        <w:tc>
          <w:tcPr>
            <w:tcW w:w="988" w:type="dxa"/>
          </w:tcPr>
          <w:p w14:paraId="1E1EFA12" w14:textId="4F759F11" w:rsidR="00DD7E07" w:rsidRDefault="00DD7E07" w:rsidP="00DD7E07">
            <w:pPr>
              <w:rPr>
                <w:szCs w:val="22"/>
                <w:lang w:val="pl-PL"/>
              </w:rPr>
            </w:pPr>
            <w:r>
              <w:rPr>
                <w:szCs w:val="22"/>
                <w:lang w:val="pl-PL"/>
              </w:rPr>
              <w:lastRenderedPageBreak/>
              <w:t xml:space="preserve">Art. 23 ust. 2 </w:t>
            </w:r>
          </w:p>
        </w:tc>
        <w:tc>
          <w:tcPr>
            <w:tcW w:w="2693" w:type="dxa"/>
          </w:tcPr>
          <w:p w14:paraId="256C3851" w14:textId="7EF87008" w:rsidR="00DD7E07" w:rsidRPr="00F00309" w:rsidRDefault="00DD7E07" w:rsidP="00DD7E07">
            <w:pPr>
              <w:autoSpaceDE w:val="0"/>
              <w:autoSpaceDN w:val="0"/>
              <w:adjustRightInd w:val="0"/>
              <w:jc w:val="both"/>
              <w:rPr>
                <w:rFonts w:eastAsiaTheme="minorHAnsi"/>
                <w:color w:val="000000"/>
                <w:szCs w:val="22"/>
                <w:lang w:val="pl-PL" w:eastAsia="en-US"/>
              </w:rPr>
            </w:pPr>
            <w:r w:rsidRPr="00F00309">
              <w:rPr>
                <w:rFonts w:eastAsiaTheme="minorHAnsi"/>
                <w:color w:val="000000"/>
                <w:szCs w:val="22"/>
                <w:lang w:val="pl-PL" w:eastAsia="en-US"/>
              </w:rPr>
              <w:t xml:space="preserve">Państwa członkowskie zapewniają, aby kary, o których mowa w ust. 1, gwarantowały rzeczywisty efekt odstraszający w odniesieniu do naruszeń praw i obowiązków związanych z zasadą równości wynagrodzeń. </w:t>
            </w:r>
            <w:r w:rsidRPr="00432A51">
              <w:rPr>
                <w:rFonts w:eastAsiaTheme="minorHAnsi"/>
                <w:color w:val="000000"/>
                <w:szCs w:val="22"/>
                <w:lang w:val="pl-PL" w:eastAsia="en-US"/>
              </w:rPr>
              <w:t>Kary te obejmują grzywny,</w:t>
            </w:r>
            <w:r w:rsidRPr="00F00309">
              <w:rPr>
                <w:rFonts w:eastAsiaTheme="minorHAnsi"/>
                <w:color w:val="000000"/>
                <w:szCs w:val="22"/>
                <w:lang w:val="pl-PL" w:eastAsia="en-US"/>
              </w:rPr>
              <w:t xml:space="preserve"> </w:t>
            </w:r>
            <w:r w:rsidRPr="00F00309">
              <w:rPr>
                <w:rFonts w:eastAsiaTheme="minorHAnsi"/>
                <w:color w:val="000000"/>
                <w:szCs w:val="22"/>
                <w:lang w:val="pl-PL" w:eastAsia="en-US"/>
              </w:rPr>
              <w:lastRenderedPageBreak/>
              <w:t>które ustala się na podstawie prawa krajowego</w:t>
            </w:r>
          </w:p>
        </w:tc>
        <w:tc>
          <w:tcPr>
            <w:tcW w:w="850" w:type="dxa"/>
          </w:tcPr>
          <w:p w14:paraId="43B9429C" w14:textId="7DCDC6D5" w:rsidR="00DD7E07" w:rsidRDefault="00DD7E07" w:rsidP="00DD7E07">
            <w:pPr>
              <w:jc w:val="center"/>
              <w:rPr>
                <w:b/>
                <w:szCs w:val="22"/>
                <w:lang w:val="pl-PL"/>
              </w:rPr>
            </w:pPr>
            <w:r>
              <w:rPr>
                <w:b/>
                <w:szCs w:val="22"/>
                <w:lang w:val="pl-PL"/>
              </w:rPr>
              <w:lastRenderedPageBreak/>
              <w:t>T</w:t>
            </w:r>
          </w:p>
        </w:tc>
        <w:tc>
          <w:tcPr>
            <w:tcW w:w="1843" w:type="dxa"/>
          </w:tcPr>
          <w:p w14:paraId="53EC828A" w14:textId="77777777" w:rsidR="00DD7E07" w:rsidRDefault="00DD7E07" w:rsidP="00DD7E07">
            <w:pPr>
              <w:jc w:val="both"/>
              <w:rPr>
                <w:b/>
                <w:szCs w:val="22"/>
                <w:lang w:val="pl-PL"/>
              </w:rPr>
            </w:pPr>
          </w:p>
          <w:p w14:paraId="2C00236A" w14:textId="21DCCF34" w:rsidR="0071477E" w:rsidRDefault="0071477E" w:rsidP="00DD7E07">
            <w:pPr>
              <w:jc w:val="both"/>
              <w:rPr>
                <w:b/>
                <w:szCs w:val="22"/>
                <w:lang w:val="pl-PL"/>
              </w:rPr>
            </w:pPr>
            <w:r>
              <w:rPr>
                <w:b/>
                <w:szCs w:val="22"/>
                <w:lang w:val="pl-PL"/>
              </w:rPr>
              <w:t>Art. 59</w:t>
            </w:r>
          </w:p>
          <w:p w14:paraId="7945A771" w14:textId="77777777" w:rsidR="0071477E" w:rsidRDefault="0071477E" w:rsidP="00DD7E07">
            <w:pPr>
              <w:jc w:val="both"/>
              <w:rPr>
                <w:b/>
                <w:szCs w:val="22"/>
                <w:lang w:val="pl-PL"/>
              </w:rPr>
            </w:pPr>
          </w:p>
          <w:p w14:paraId="3358DBC0" w14:textId="1C5B6530" w:rsidR="00DD7E07" w:rsidRDefault="0071477E" w:rsidP="00DD7E07">
            <w:pPr>
              <w:jc w:val="both"/>
              <w:rPr>
                <w:b/>
                <w:szCs w:val="22"/>
                <w:lang w:val="pl-PL"/>
              </w:rPr>
            </w:pPr>
            <w:r w:rsidRPr="0071477E">
              <w:rPr>
                <w:b/>
                <w:szCs w:val="22"/>
                <w:lang w:val="pl-PL"/>
              </w:rPr>
              <w:t xml:space="preserve">Art. 62 pkt 2) i 3)  </w:t>
            </w:r>
            <w:r w:rsidRPr="0071477E">
              <w:rPr>
                <w:bCs/>
                <w:szCs w:val="22"/>
                <w:lang w:val="pl-PL"/>
              </w:rPr>
              <w:t>(art. 281 pkt 8-10, art. 282 pkt 4) Kodeksu pracy)</w:t>
            </w:r>
          </w:p>
          <w:p w14:paraId="72F312A3" w14:textId="77777777" w:rsidR="00DD7E07" w:rsidRDefault="00DD7E07" w:rsidP="00DD7E07">
            <w:pPr>
              <w:jc w:val="both"/>
              <w:rPr>
                <w:b/>
                <w:szCs w:val="22"/>
                <w:lang w:val="pl-PL"/>
              </w:rPr>
            </w:pPr>
          </w:p>
          <w:p w14:paraId="721EF8C3" w14:textId="77777777" w:rsidR="00DD7E07" w:rsidRDefault="00DD7E07" w:rsidP="00DD7E07">
            <w:pPr>
              <w:jc w:val="both"/>
              <w:rPr>
                <w:b/>
                <w:szCs w:val="22"/>
                <w:lang w:val="pl-PL"/>
              </w:rPr>
            </w:pPr>
          </w:p>
          <w:p w14:paraId="293A534B" w14:textId="77777777" w:rsidR="00DD7E07" w:rsidRDefault="00DD7E07" w:rsidP="00DD7E07">
            <w:pPr>
              <w:jc w:val="both"/>
              <w:rPr>
                <w:b/>
                <w:szCs w:val="22"/>
                <w:lang w:val="pl-PL"/>
              </w:rPr>
            </w:pPr>
          </w:p>
          <w:p w14:paraId="3D9A20DD" w14:textId="77777777" w:rsidR="00DD7E07" w:rsidRDefault="00DD7E07" w:rsidP="00DD7E07">
            <w:pPr>
              <w:jc w:val="both"/>
              <w:rPr>
                <w:b/>
                <w:szCs w:val="22"/>
                <w:lang w:val="pl-PL"/>
              </w:rPr>
            </w:pPr>
          </w:p>
          <w:p w14:paraId="5CEB961A" w14:textId="77777777" w:rsidR="00DD7E07" w:rsidRDefault="00DD7E07" w:rsidP="00DD7E07">
            <w:pPr>
              <w:jc w:val="both"/>
              <w:rPr>
                <w:b/>
                <w:szCs w:val="22"/>
                <w:lang w:val="pl-PL"/>
              </w:rPr>
            </w:pPr>
          </w:p>
          <w:p w14:paraId="54EA38CA" w14:textId="77777777" w:rsidR="00DD7E07" w:rsidRDefault="00DD7E07" w:rsidP="00DD7E07">
            <w:pPr>
              <w:jc w:val="both"/>
              <w:rPr>
                <w:b/>
                <w:szCs w:val="22"/>
                <w:lang w:val="pl-PL"/>
              </w:rPr>
            </w:pPr>
          </w:p>
          <w:p w14:paraId="389172F4" w14:textId="77777777" w:rsidR="00DD7E07" w:rsidRDefault="00DD7E07" w:rsidP="00DD7E07">
            <w:pPr>
              <w:jc w:val="both"/>
              <w:rPr>
                <w:b/>
                <w:szCs w:val="22"/>
                <w:lang w:val="pl-PL"/>
              </w:rPr>
            </w:pPr>
          </w:p>
          <w:p w14:paraId="3EF3BEC0" w14:textId="77777777" w:rsidR="00DD7E07" w:rsidRDefault="00DD7E07" w:rsidP="00DD7E07">
            <w:pPr>
              <w:jc w:val="both"/>
              <w:rPr>
                <w:b/>
                <w:szCs w:val="22"/>
                <w:lang w:val="pl-PL"/>
              </w:rPr>
            </w:pPr>
          </w:p>
          <w:p w14:paraId="27E9A9DD" w14:textId="77777777" w:rsidR="00DD7E07" w:rsidRDefault="00DD7E07" w:rsidP="00DD7E07">
            <w:pPr>
              <w:jc w:val="both"/>
              <w:rPr>
                <w:b/>
                <w:szCs w:val="22"/>
                <w:lang w:val="pl-PL"/>
              </w:rPr>
            </w:pPr>
          </w:p>
          <w:p w14:paraId="4A263C28" w14:textId="77777777" w:rsidR="00DD7E07" w:rsidRDefault="00DD7E07" w:rsidP="00DD7E07">
            <w:pPr>
              <w:jc w:val="both"/>
              <w:rPr>
                <w:b/>
                <w:szCs w:val="22"/>
                <w:lang w:val="pl-PL"/>
              </w:rPr>
            </w:pPr>
          </w:p>
          <w:p w14:paraId="37DE9F33" w14:textId="77777777" w:rsidR="00DD7E07" w:rsidRDefault="00DD7E07" w:rsidP="00DD7E07">
            <w:pPr>
              <w:jc w:val="both"/>
              <w:rPr>
                <w:b/>
                <w:szCs w:val="22"/>
                <w:lang w:val="pl-PL"/>
              </w:rPr>
            </w:pPr>
          </w:p>
          <w:p w14:paraId="728E4B1B" w14:textId="77777777" w:rsidR="00DD7E07" w:rsidRDefault="00DD7E07" w:rsidP="00DD7E07">
            <w:pPr>
              <w:jc w:val="both"/>
              <w:rPr>
                <w:b/>
                <w:szCs w:val="22"/>
                <w:lang w:val="pl-PL"/>
              </w:rPr>
            </w:pPr>
          </w:p>
          <w:p w14:paraId="57E43402" w14:textId="77777777" w:rsidR="00DD7E07" w:rsidRDefault="00DD7E07" w:rsidP="00DD7E07">
            <w:pPr>
              <w:jc w:val="both"/>
              <w:rPr>
                <w:b/>
                <w:szCs w:val="22"/>
                <w:lang w:val="pl-PL"/>
              </w:rPr>
            </w:pPr>
          </w:p>
          <w:p w14:paraId="68AC0B76" w14:textId="77777777" w:rsidR="00DD7E07" w:rsidRDefault="00DD7E07" w:rsidP="00DD7E07">
            <w:pPr>
              <w:jc w:val="both"/>
              <w:rPr>
                <w:b/>
                <w:szCs w:val="22"/>
                <w:lang w:val="pl-PL"/>
              </w:rPr>
            </w:pPr>
          </w:p>
          <w:p w14:paraId="2B40ACCC" w14:textId="77777777" w:rsidR="00DD7E07" w:rsidRDefault="00DD7E07" w:rsidP="00DD7E07">
            <w:pPr>
              <w:jc w:val="both"/>
              <w:rPr>
                <w:b/>
                <w:szCs w:val="22"/>
                <w:lang w:val="pl-PL"/>
              </w:rPr>
            </w:pPr>
          </w:p>
          <w:p w14:paraId="6B31DC68" w14:textId="77777777" w:rsidR="00DD7E07" w:rsidRDefault="00DD7E07" w:rsidP="00DD7E07">
            <w:pPr>
              <w:jc w:val="both"/>
              <w:rPr>
                <w:b/>
                <w:szCs w:val="22"/>
                <w:lang w:val="pl-PL"/>
              </w:rPr>
            </w:pPr>
          </w:p>
          <w:p w14:paraId="72E17ADD" w14:textId="77777777" w:rsidR="00DD7E07" w:rsidRDefault="00DD7E07" w:rsidP="00DD7E07">
            <w:pPr>
              <w:jc w:val="both"/>
              <w:rPr>
                <w:b/>
                <w:szCs w:val="22"/>
                <w:lang w:val="pl-PL"/>
              </w:rPr>
            </w:pPr>
          </w:p>
          <w:p w14:paraId="4F335E81" w14:textId="77777777" w:rsidR="00DD7E07" w:rsidRDefault="00DD7E07" w:rsidP="00DD7E07">
            <w:pPr>
              <w:jc w:val="both"/>
              <w:rPr>
                <w:b/>
                <w:szCs w:val="22"/>
                <w:lang w:val="pl-PL"/>
              </w:rPr>
            </w:pPr>
          </w:p>
          <w:p w14:paraId="00BD5C33" w14:textId="77777777" w:rsidR="00DD7E07" w:rsidRDefault="00DD7E07" w:rsidP="00DD7E07">
            <w:pPr>
              <w:jc w:val="both"/>
              <w:rPr>
                <w:b/>
                <w:szCs w:val="22"/>
                <w:lang w:val="pl-PL"/>
              </w:rPr>
            </w:pPr>
          </w:p>
          <w:p w14:paraId="7B86C220" w14:textId="77777777" w:rsidR="00DD7E07" w:rsidRDefault="00DD7E07" w:rsidP="00DD7E07">
            <w:pPr>
              <w:jc w:val="both"/>
              <w:rPr>
                <w:b/>
                <w:szCs w:val="22"/>
                <w:lang w:val="pl-PL"/>
              </w:rPr>
            </w:pPr>
          </w:p>
          <w:p w14:paraId="7BD24F44" w14:textId="77777777" w:rsidR="00DD7E07" w:rsidRDefault="00DD7E07" w:rsidP="00DD7E07">
            <w:pPr>
              <w:jc w:val="both"/>
              <w:rPr>
                <w:b/>
                <w:szCs w:val="22"/>
                <w:lang w:val="pl-PL"/>
              </w:rPr>
            </w:pPr>
          </w:p>
          <w:p w14:paraId="4E37E301" w14:textId="77777777" w:rsidR="00DD7E07" w:rsidRDefault="00DD7E07" w:rsidP="00DD7E07">
            <w:pPr>
              <w:jc w:val="both"/>
              <w:rPr>
                <w:b/>
                <w:szCs w:val="22"/>
                <w:lang w:val="pl-PL"/>
              </w:rPr>
            </w:pPr>
          </w:p>
          <w:p w14:paraId="510C8E94" w14:textId="3FE75B58" w:rsidR="00DD7E07" w:rsidRDefault="00DD7E07" w:rsidP="00DD7E07">
            <w:pPr>
              <w:jc w:val="both"/>
              <w:rPr>
                <w:b/>
                <w:szCs w:val="22"/>
                <w:lang w:val="pl-PL"/>
              </w:rPr>
            </w:pPr>
          </w:p>
          <w:p w14:paraId="29A81703" w14:textId="77777777" w:rsidR="0023345B" w:rsidRDefault="0023345B" w:rsidP="00DD7E07">
            <w:pPr>
              <w:jc w:val="both"/>
              <w:rPr>
                <w:b/>
                <w:szCs w:val="22"/>
                <w:lang w:val="pl-PL"/>
              </w:rPr>
            </w:pPr>
          </w:p>
          <w:p w14:paraId="4560AF3D" w14:textId="77777777" w:rsidR="00DD0DBA" w:rsidRDefault="00DD0DBA" w:rsidP="00DD7E07">
            <w:pPr>
              <w:jc w:val="both"/>
              <w:rPr>
                <w:b/>
                <w:szCs w:val="22"/>
                <w:lang w:val="pl-PL"/>
              </w:rPr>
            </w:pPr>
          </w:p>
          <w:p w14:paraId="2394FF3F" w14:textId="77777777" w:rsidR="00DD0DBA" w:rsidRDefault="00DD0DBA" w:rsidP="00DD7E07">
            <w:pPr>
              <w:jc w:val="both"/>
              <w:rPr>
                <w:b/>
                <w:szCs w:val="22"/>
                <w:lang w:val="pl-PL"/>
              </w:rPr>
            </w:pPr>
          </w:p>
          <w:p w14:paraId="71D331DF" w14:textId="77777777" w:rsidR="00DD0DBA" w:rsidRDefault="00DD0DBA" w:rsidP="00DD7E07">
            <w:pPr>
              <w:jc w:val="both"/>
              <w:rPr>
                <w:b/>
                <w:szCs w:val="22"/>
                <w:lang w:val="pl-PL"/>
              </w:rPr>
            </w:pPr>
          </w:p>
          <w:p w14:paraId="33F2B46C" w14:textId="77777777" w:rsidR="00DD0DBA" w:rsidRDefault="00DD0DBA" w:rsidP="00DD7E07">
            <w:pPr>
              <w:jc w:val="both"/>
              <w:rPr>
                <w:b/>
                <w:szCs w:val="22"/>
                <w:lang w:val="pl-PL"/>
              </w:rPr>
            </w:pPr>
          </w:p>
          <w:p w14:paraId="05040A81" w14:textId="77777777" w:rsidR="00DD0DBA" w:rsidRDefault="00DD0DBA" w:rsidP="00DD7E07">
            <w:pPr>
              <w:jc w:val="both"/>
              <w:rPr>
                <w:b/>
                <w:szCs w:val="22"/>
                <w:lang w:val="pl-PL"/>
              </w:rPr>
            </w:pPr>
          </w:p>
          <w:p w14:paraId="1A54F370" w14:textId="77777777" w:rsidR="00DD0DBA" w:rsidRDefault="00DD0DBA" w:rsidP="00DD7E07">
            <w:pPr>
              <w:jc w:val="both"/>
              <w:rPr>
                <w:b/>
                <w:szCs w:val="22"/>
                <w:lang w:val="pl-PL"/>
              </w:rPr>
            </w:pPr>
          </w:p>
          <w:p w14:paraId="08DC7E5A" w14:textId="77777777" w:rsidR="00DD0DBA" w:rsidRDefault="00DD0DBA" w:rsidP="00DD7E07">
            <w:pPr>
              <w:jc w:val="both"/>
              <w:rPr>
                <w:b/>
                <w:szCs w:val="22"/>
                <w:lang w:val="pl-PL"/>
              </w:rPr>
            </w:pPr>
          </w:p>
          <w:p w14:paraId="14F03DC6" w14:textId="77777777" w:rsidR="00DD0DBA" w:rsidRDefault="00DD0DBA" w:rsidP="00DD7E07">
            <w:pPr>
              <w:jc w:val="both"/>
              <w:rPr>
                <w:b/>
                <w:szCs w:val="22"/>
                <w:lang w:val="pl-PL"/>
              </w:rPr>
            </w:pPr>
          </w:p>
          <w:p w14:paraId="1651D7CA" w14:textId="77777777" w:rsidR="00DD0DBA" w:rsidRDefault="00DD0DBA" w:rsidP="00DD7E07">
            <w:pPr>
              <w:jc w:val="both"/>
              <w:rPr>
                <w:b/>
                <w:szCs w:val="22"/>
                <w:lang w:val="pl-PL"/>
              </w:rPr>
            </w:pPr>
          </w:p>
          <w:p w14:paraId="377C7ABD" w14:textId="77777777" w:rsidR="00DD0DBA" w:rsidRDefault="00DD0DBA" w:rsidP="00DD7E07">
            <w:pPr>
              <w:jc w:val="both"/>
              <w:rPr>
                <w:b/>
                <w:szCs w:val="22"/>
                <w:lang w:val="pl-PL"/>
              </w:rPr>
            </w:pPr>
          </w:p>
          <w:p w14:paraId="1176712B" w14:textId="77777777" w:rsidR="00DD0DBA" w:rsidRDefault="00DD0DBA" w:rsidP="00DD7E07">
            <w:pPr>
              <w:jc w:val="both"/>
              <w:rPr>
                <w:b/>
                <w:szCs w:val="22"/>
                <w:lang w:val="pl-PL"/>
              </w:rPr>
            </w:pPr>
          </w:p>
          <w:p w14:paraId="1312065E" w14:textId="77777777" w:rsidR="00267F50" w:rsidRDefault="00267F50" w:rsidP="00DD7E07">
            <w:pPr>
              <w:jc w:val="both"/>
              <w:rPr>
                <w:b/>
                <w:szCs w:val="22"/>
                <w:lang w:val="pl-PL"/>
              </w:rPr>
            </w:pPr>
          </w:p>
          <w:p w14:paraId="647BDA75" w14:textId="77777777" w:rsidR="00DD0DBA" w:rsidRDefault="00DD0DBA" w:rsidP="00DD7E07">
            <w:pPr>
              <w:jc w:val="both"/>
              <w:rPr>
                <w:b/>
                <w:szCs w:val="22"/>
                <w:lang w:val="pl-PL"/>
              </w:rPr>
            </w:pPr>
          </w:p>
          <w:p w14:paraId="53B6A337" w14:textId="77777777" w:rsidR="00267F50" w:rsidRDefault="00267F50" w:rsidP="00DD7E07">
            <w:pPr>
              <w:jc w:val="both"/>
              <w:rPr>
                <w:b/>
                <w:szCs w:val="22"/>
                <w:lang w:val="pl-PL"/>
              </w:rPr>
            </w:pPr>
          </w:p>
          <w:p w14:paraId="619CD61F" w14:textId="77777777" w:rsidR="00267F50" w:rsidRDefault="00267F50" w:rsidP="00DD7E07">
            <w:pPr>
              <w:jc w:val="both"/>
              <w:rPr>
                <w:b/>
                <w:szCs w:val="22"/>
                <w:lang w:val="pl-PL"/>
              </w:rPr>
            </w:pPr>
          </w:p>
          <w:p w14:paraId="25E88C42" w14:textId="77777777" w:rsidR="00267F50" w:rsidRDefault="00267F50" w:rsidP="00DD7E07">
            <w:pPr>
              <w:jc w:val="both"/>
              <w:rPr>
                <w:b/>
                <w:szCs w:val="22"/>
                <w:lang w:val="pl-PL"/>
              </w:rPr>
            </w:pPr>
          </w:p>
          <w:p w14:paraId="38ED5E6B" w14:textId="77777777" w:rsidR="00267F50" w:rsidRDefault="00267F50" w:rsidP="00DD7E07">
            <w:pPr>
              <w:jc w:val="both"/>
              <w:rPr>
                <w:b/>
                <w:szCs w:val="22"/>
                <w:lang w:val="pl-PL"/>
              </w:rPr>
            </w:pPr>
          </w:p>
          <w:p w14:paraId="4FF16B8F" w14:textId="77777777" w:rsidR="00267F50" w:rsidRDefault="00267F50" w:rsidP="00DD7E07">
            <w:pPr>
              <w:jc w:val="both"/>
              <w:rPr>
                <w:b/>
                <w:szCs w:val="22"/>
                <w:lang w:val="pl-PL"/>
              </w:rPr>
            </w:pPr>
          </w:p>
          <w:p w14:paraId="615914B4" w14:textId="77777777" w:rsidR="00267F50" w:rsidRDefault="00267F50" w:rsidP="00DD7E07">
            <w:pPr>
              <w:jc w:val="both"/>
              <w:rPr>
                <w:b/>
                <w:szCs w:val="22"/>
                <w:lang w:val="pl-PL"/>
              </w:rPr>
            </w:pPr>
          </w:p>
          <w:p w14:paraId="2BD84A87" w14:textId="77777777" w:rsidR="0071477E" w:rsidRDefault="0071477E" w:rsidP="00DD7E07">
            <w:pPr>
              <w:jc w:val="both"/>
              <w:rPr>
                <w:b/>
                <w:szCs w:val="22"/>
                <w:lang w:val="pl-PL"/>
              </w:rPr>
            </w:pPr>
          </w:p>
          <w:p w14:paraId="2D7FF1BA" w14:textId="77777777" w:rsidR="0071477E" w:rsidRDefault="0071477E" w:rsidP="00DD7E07">
            <w:pPr>
              <w:jc w:val="both"/>
              <w:rPr>
                <w:b/>
                <w:szCs w:val="22"/>
                <w:lang w:val="pl-PL"/>
              </w:rPr>
            </w:pPr>
          </w:p>
          <w:p w14:paraId="00E485A6" w14:textId="77777777" w:rsidR="0071477E" w:rsidRDefault="0071477E" w:rsidP="00DD7E07">
            <w:pPr>
              <w:jc w:val="both"/>
              <w:rPr>
                <w:b/>
                <w:szCs w:val="22"/>
                <w:lang w:val="pl-PL"/>
              </w:rPr>
            </w:pPr>
          </w:p>
          <w:p w14:paraId="3120D43E" w14:textId="77777777" w:rsidR="0071477E" w:rsidRDefault="0071477E" w:rsidP="00DD7E07">
            <w:pPr>
              <w:jc w:val="both"/>
              <w:rPr>
                <w:b/>
                <w:szCs w:val="22"/>
                <w:lang w:val="pl-PL"/>
              </w:rPr>
            </w:pPr>
          </w:p>
          <w:p w14:paraId="36412F89" w14:textId="77777777" w:rsidR="0071477E" w:rsidRDefault="0071477E" w:rsidP="00DD7E07">
            <w:pPr>
              <w:jc w:val="both"/>
              <w:rPr>
                <w:b/>
                <w:szCs w:val="22"/>
                <w:lang w:val="pl-PL"/>
              </w:rPr>
            </w:pPr>
          </w:p>
          <w:p w14:paraId="353D2394" w14:textId="537B24D7" w:rsidR="00DD0DBA" w:rsidRDefault="00DD0DBA" w:rsidP="00DD7E07">
            <w:pPr>
              <w:jc w:val="both"/>
              <w:rPr>
                <w:b/>
                <w:szCs w:val="22"/>
                <w:lang w:val="pl-PL"/>
              </w:rPr>
            </w:pPr>
            <w:r>
              <w:rPr>
                <w:b/>
                <w:szCs w:val="22"/>
                <w:lang w:val="pl-PL"/>
              </w:rPr>
              <w:t xml:space="preserve">Art.218 Kodeksu karnego </w:t>
            </w:r>
          </w:p>
        </w:tc>
        <w:tc>
          <w:tcPr>
            <w:tcW w:w="4820" w:type="dxa"/>
          </w:tcPr>
          <w:p w14:paraId="5A083C9D" w14:textId="77777777" w:rsidR="00806226" w:rsidRDefault="00806226" w:rsidP="00DD7E07">
            <w:pPr>
              <w:shd w:val="clear" w:color="auto" w:fill="FFFFFF"/>
              <w:jc w:val="both"/>
              <w:rPr>
                <w:rStyle w:val="Ppogrubienie"/>
                <w:szCs w:val="22"/>
                <w:lang w:val="pl-PL"/>
              </w:rPr>
            </w:pPr>
          </w:p>
          <w:p w14:paraId="1784AC09" w14:textId="77777777" w:rsidR="0071477E" w:rsidRPr="0040661B" w:rsidRDefault="0071477E" w:rsidP="0071477E">
            <w:pPr>
              <w:shd w:val="clear" w:color="auto" w:fill="FFFFFF"/>
              <w:jc w:val="both"/>
              <w:rPr>
                <w:szCs w:val="22"/>
                <w:lang w:val="pl-PL"/>
              </w:rPr>
            </w:pPr>
            <w:r w:rsidRPr="0040661B">
              <w:rPr>
                <w:b/>
                <w:bCs/>
                <w:szCs w:val="22"/>
                <w:lang w:val="pl-PL"/>
              </w:rPr>
              <w:t xml:space="preserve">Art. 59. </w:t>
            </w:r>
            <w:r w:rsidRPr="0040661B">
              <w:rPr>
                <w:szCs w:val="22"/>
                <w:lang w:val="pl-PL"/>
              </w:rPr>
              <w:t>Kto będąc pracodawcą lub działając w jego imieniu:</w:t>
            </w:r>
          </w:p>
          <w:p w14:paraId="57C892A2" w14:textId="77777777" w:rsidR="0071477E" w:rsidRPr="0040661B" w:rsidRDefault="0071477E" w:rsidP="0071477E">
            <w:pPr>
              <w:shd w:val="clear" w:color="auto" w:fill="FFFFFF"/>
              <w:jc w:val="both"/>
              <w:rPr>
                <w:szCs w:val="22"/>
                <w:lang w:val="pl-PL"/>
              </w:rPr>
            </w:pPr>
            <w:r w:rsidRPr="0040661B">
              <w:rPr>
                <w:szCs w:val="22"/>
                <w:lang w:val="pl-PL"/>
              </w:rPr>
              <w:t>1)</w:t>
            </w:r>
            <w:r w:rsidRPr="0040661B">
              <w:rPr>
                <w:szCs w:val="22"/>
                <w:lang w:val="pl-PL"/>
              </w:rPr>
              <w:tab/>
              <w:t>nie dokonuje oceny wartości pracy na określonym stanowisku albo oceny wartości rodzaju pracy zgodnie z art. 4,</w:t>
            </w:r>
          </w:p>
          <w:p w14:paraId="44AE47FD" w14:textId="77777777" w:rsidR="0071477E" w:rsidRPr="0040661B" w:rsidRDefault="0071477E" w:rsidP="0071477E">
            <w:pPr>
              <w:shd w:val="clear" w:color="auto" w:fill="FFFFFF"/>
              <w:jc w:val="both"/>
              <w:rPr>
                <w:szCs w:val="22"/>
                <w:lang w:val="pl-PL"/>
              </w:rPr>
            </w:pPr>
            <w:r w:rsidRPr="0040661B">
              <w:rPr>
                <w:szCs w:val="22"/>
                <w:lang w:val="pl-PL"/>
              </w:rPr>
              <w:t>2)</w:t>
            </w:r>
            <w:r w:rsidRPr="0040661B">
              <w:rPr>
                <w:szCs w:val="22"/>
                <w:lang w:val="pl-PL"/>
              </w:rPr>
              <w:tab/>
              <w:t>nie realizuje obowiązków związanych z uzgadnianiem kryteriów zgodnie z art 5,</w:t>
            </w:r>
          </w:p>
          <w:p w14:paraId="6D0C8767" w14:textId="77777777" w:rsidR="0071477E" w:rsidRPr="0040661B" w:rsidRDefault="0071477E" w:rsidP="0071477E">
            <w:pPr>
              <w:shd w:val="clear" w:color="auto" w:fill="FFFFFF"/>
              <w:jc w:val="both"/>
              <w:rPr>
                <w:szCs w:val="22"/>
                <w:lang w:val="pl-PL"/>
              </w:rPr>
            </w:pPr>
            <w:r w:rsidRPr="0040661B">
              <w:rPr>
                <w:szCs w:val="22"/>
                <w:lang w:val="pl-PL"/>
              </w:rPr>
              <w:t>3)</w:t>
            </w:r>
            <w:r w:rsidRPr="0040661B">
              <w:rPr>
                <w:szCs w:val="22"/>
                <w:lang w:val="pl-PL"/>
              </w:rPr>
              <w:tab/>
              <w:t>nie informuje o wynikach oceny wartości pracy na określonych stanowiskach albo oceny wartości rodzaju pracy zgodnie z art. 6,</w:t>
            </w:r>
          </w:p>
          <w:p w14:paraId="14B37A19" w14:textId="77777777" w:rsidR="0071477E" w:rsidRPr="0040661B" w:rsidRDefault="0071477E" w:rsidP="0071477E">
            <w:pPr>
              <w:shd w:val="clear" w:color="auto" w:fill="FFFFFF"/>
              <w:jc w:val="both"/>
              <w:rPr>
                <w:szCs w:val="22"/>
                <w:lang w:val="pl-PL"/>
              </w:rPr>
            </w:pPr>
            <w:r w:rsidRPr="0040661B">
              <w:rPr>
                <w:szCs w:val="22"/>
                <w:lang w:val="pl-PL"/>
              </w:rPr>
              <w:lastRenderedPageBreak/>
              <w:t>4)</w:t>
            </w:r>
            <w:r w:rsidRPr="0040661B">
              <w:rPr>
                <w:szCs w:val="22"/>
                <w:lang w:val="pl-PL"/>
              </w:rPr>
              <w:tab/>
              <w:t>nie dokonuje klasyfikacji stanowisk lub nie ustala kategorii pracowników lub zgodnie z art. 7,</w:t>
            </w:r>
          </w:p>
          <w:p w14:paraId="445FD857" w14:textId="77777777" w:rsidR="0071477E" w:rsidRPr="0040661B" w:rsidRDefault="0071477E" w:rsidP="0071477E">
            <w:pPr>
              <w:shd w:val="clear" w:color="auto" w:fill="FFFFFF"/>
              <w:jc w:val="both"/>
              <w:rPr>
                <w:szCs w:val="22"/>
                <w:lang w:val="pl-PL"/>
              </w:rPr>
            </w:pPr>
            <w:r w:rsidRPr="0040661B">
              <w:rPr>
                <w:szCs w:val="22"/>
                <w:lang w:val="pl-PL"/>
              </w:rPr>
              <w:t>5)</w:t>
            </w:r>
            <w:r w:rsidRPr="0040661B">
              <w:rPr>
                <w:szCs w:val="22"/>
                <w:lang w:val="pl-PL"/>
              </w:rPr>
              <w:tab/>
              <w:t xml:space="preserve">nie określa czynników służących ustaleniu wynagrodzeń pracowników, poziomów wynagrodzeń i wzrostu wynagrodzeń zgodnie z art. 8, </w:t>
            </w:r>
          </w:p>
          <w:p w14:paraId="2BFB517B" w14:textId="77777777" w:rsidR="0071477E" w:rsidRPr="0040661B" w:rsidRDefault="0071477E" w:rsidP="0071477E">
            <w:pPr>
              <w:shd w:val="clear" w:color="auto" w:fill="FFFFFF"/>
              <w:jc w:val="both"/>
              <w:rPr>
                <w:szCs w:val="22"/>
                <w:lang w:val="pl-PL"/>
              </w:rPr>
            </w:pPr>
            <w:r w:rsidRPr="0040661B">
              <w:rPr>
                <w:szCs w:val="22"/>
                <w:lang w:val="pl-PL"/>
              </w:rPr>
              <w:t>6)</w:t>
            </w:r>
            <w:r w:rsidRPr="0040661B">
              <w:rPr>
                <w:szCs w:val="22"/>
                <w:lang w:val="pl-PL"/>
              </w:rPr>
              <w:tab/>
              <w:t>nie zapewnia pracownikowi dostępu do informacji o czynnikach, o których mowa w art. 12 ust. 1,</w:t>
            </w:r>
          </w:p>
          <w:p w14:paraId="6371A749" w14:textId="77777777" w:rsidR="0071477E" w:rsidRPr="0040661B" w:rsidRDefault="0071477E" w:rsidP="0071477E">
            <w:pPr>
              <w:shd w:val="clear" w:color="auto" w:fill="FFFFFF"/>
              <w:jc w:val="both"/>
              <w:rPr>
                <w:szCs w:val="22"/>
                <w:lang w:val="pl-PL"/>
              </w:rPr>
            </w:pPr>
            <w:r w:rsidRPr="0040661B">
              <w:rPr>
                <w:szCs w:val="22"/>
                <w:lang w:val="pl-PL"/>
              </w:rPr>
              <w:t>7)</w:t>
            </w:r>
            <w:r w:rsidRPr="0040661B">
              <w:rPr>
                <w:szCs w:val="22"/>
                <w:lang w:val="pl-PL"/>
              </w:rPr>
              <w:tab/>
              <w:t>nie udostępnia pracownikowi na wniosek informacji, o których mowa w art. 12 ust. 2,</w:t>
            </w:r>
          </w:p>
          <w:p w14:paraId="1A2B7FED" w14:textId="77777777" w:rsidR="0071477E" w:rsidRDefault="0071477E" w:rsidP="0071477E">
            <w:pPr>
              <w:shd w:val="clear" w:color="auto" w:fill="FFFFFF"/>
              <w:jc w:val="both"/>
              <w:rPr>
                <w:szCs w:val="22"/>
                <w:lang w:val="pl-PL"/>
              </w:rPr>
            </w:pPr>
            <w:r w:rsidRPr="0040661B">
              <w:rPr>
                <w:szCs w:val="22"/>
                <w:lang w:val="pl-PL"/>
              </w:rPr>
              <w:t>8)</w:t>
            </w:r>
            <w:r w:rsidRPr="0040661B">
              <w:rPr>
                <w:szCs w:val="22"/>
                <w:lang w:val="pl-PL"/>
              </w:rPr>
              <w:tab/>
              <w:t>nie informuje pracowników o przysługującym im prawie do złożenia wniosków zgodnie z art. 13,</w:t>
            </w:r>
          </w:p>
          <w:p w14:paraId="11D769DD" w14:textId="77777777" w:rsidR="0071477E" w:rsidRPr="0040661B" w:rsidRDefault="0071477E" w:rsidP="0071477E">
            <w:pPr>
              <w:shd w:val="clear" w:color="auto" w:fill="FFFFFF"/>
              <w:jc w:val="both"/>
              <w:rPr>
                <w:szCs w:val="22"/>
                <w:lang w:val="pl-PL"/>
              </w:rPr>
            </w:pPr>
            <w:r w:rsidRPr="0040661B">
              <w:rPr>
                <w:szCs w:val="22"/>
                <w:lang w:val="pl-PL"/>
              </w:rPr>
              <w:t>9)</w:t>
            </w:r>
            <w:r w:rsidRPr="0040661B">
              <w:rPr>
                <w:szCs w:val="22"/>
                <w:lang w:val="pl-PL"/>
              </w:rPr>
              <w:tab/>
              <w:t xml:space="preserve">nie udziela pracownikowi aktualnych informacji na wniosek, o którym mowa w art. 14 ust. 1 lub 3, zgodnie z art. 14 ust. 8, </w:t>
            </w:r>
          </w:p>
          <w:p w14:paraId="1004F0B2" w14:textId="77777777" w:rsidR="0071477E" w:rsidRPr="0040661B" w:rsidRDefault="0071477E" w:rsidP="0071477E">
            <w:pPr>
              <w:shd w:val="clear" w:color="auto" w:fill="FFFFFF"/>
              <w:jc w:val="both"/>
              <w:rPr>
                <w:szCs w:val="22"/>
                <w:lang w:val="pl-PL"/>
              </w:rPr>
            </w:pPr>
            <w:r w:rsidRPr="0040661B">
              <w:rPr>
                <w:szCs w:val="22"/>
                <w:lang w:val="pl-PL"/>
              </w:rPr>
              <w:t>10)</w:t>
            </w:r>
            <w:r w:rsidRPr="0040661B">
              <w:rPr>
                <w:szCs w:val="22"/>
                <w:lang w:val="pl-PL"/>
              </w:rPr>
              <w:tab/>
              <w:t xml:space="preserve">nie przekazuje pracownikom informacji zgodnie z art. 15, </w:t>
            </w:r>
          </w:p>
          <w:p w14:paraId="289292FD" w14:textId="77777777" w:rsidR="0071477E" w:rsidRPr="0040661B" w:rsidRDefault="0071477E" w:rsidP="0071477E">
            <w:pPr>
              <w:shd w:val="clear" w:color="auto" w:fill="FFFFFF"/>
              <w:jc w:val="both"/>
              <w:rPr>
                <w:szCs w:val="22"/>
                <w:lang w:val="pl-PL"/>
              </w:rPr>
            </w:pPr>
            <w:r w:rsidRPr="0040661B">
              <w:rPr>
                <w:szCs w:val="22"/>
                <w:lang w:val="pl-PL"/>
              </w:rPr>
              <w:t>11)</w:t>
            </w:r>
            <w:r w:rsidRPr="0040661B">
              <w:rPr>
                <w:szCs w:val="22"/>
                <w:lang w:val="pl-PL"/>
              </w:rPr>
              <w:tab/>
              <w:t>narusza obowiązki związane ze sprawozdaniem z luki płacowej wynikające z art. 18, 19, 22, 23, 24, 28, 29,,</w:t>
            </w:r>
          </w:p>
          <w:p w14:paraId="1A1DC1D7" w14:textId="77777777" w:rsidR="0071477E" w:rsidRPr="0040661B" w:rsidRDefault="0071477E" w:rsidP="0071477E">
            <w:pPr>
              <w:shd w:val="clear" w:color="auto" w:fill="FFFFFF"/>
              <w:jc w:val="both"/>
              <w:rPr>
                <w:szCs w:val="22"/>
                <w:lang w:val="pl-PL"/>
              </w:rPr>
            </w:pPr>
            <w:r w:rsidRPr="0040661B">
              <w:rPr>
                <w:szCs w:val="22"/>
                <w:lang w:val="pl-PL"/>
              </w:rPr>
              <w:t>12)</w:t>
            </w:r>
            <w:r w:rsidRPr="0040661B">
              <w:rPr>
                <w:szCs w:val="22"/>
                <w:lang w:val="pl-PL"/>
              </w:rPr>
              <w:tab/>
              <w:t>narusza obowiązki dotyczące  wspólnej oceny wynagrodzeń wynikające z art. 30 – 39</w:t>
            </w:r>
          </w:p>
          <w:p w14:paraId="02A204FD" w14:textId="77777777" w:rsidR="0071477E" w:rsidRPr="0040661B" w:rsidRDefault="0071477E" w:rsidP="0071477E">
            <w:pPr>
              <w:shd w:val="clear" w:color="auto" w:fill="FFFFFF"/>
              <w:jc w:val="both"/>
              <w:rPr>
                <w:szCs w:val="22"/>
                <w:lang w:val="pl-PL"/>
              </w:rPr>
            </w:pPr>
            <w:r w:rsidRPr="0040661B">
              <w:rPr>
                <w:szCs w:val="22"/>
                <w:lang w:val="pl-PL"/>
              </w:rPr>
              <w:t>13)</w:t>
            </w:r>
            <w:r w:rsidRPr="0040661B">
              <w:rPr>
                <w:szCs w:val="22"/>
                <w:lang w:val="pl-PL"/>
              </w:rPr>
              <w:tab/>
              <w:t>narusza obowiązki w zakresie informowania i przekazywania informacji wynikające z art. 42 – 45</w:t>
            </w:r>
          </w:p>
          <w:p w14:paraId="1CA61403" w14:textId="77777777" w:rsidR="0071477E" w:rsidRPr="0040661B" w:rsidRDefault="0071477E" w:rsidP="0071477E">
            <w:pPr>
              <w:shd w:val="clear" w:color="auto" w:fill="FFFFFF"/>
              <w:jc w:val="both"/>
              <w:rPr>
                <w:szCs w:val="22"/>
                <w:lang w:val="pl-PL"/>
              </w:rPr>
            </w:pPr>
            <w:r w:rsidRPr="0040661B">
              <w:rPr>
                <w:szCs w:val="22"/>
                <w:lang w:val="pl-PL"/>
              </w:rPr>
              <w:t>- podlega karze grzywny od 2000 zł do 60 000zł.</w:t>
            </w:r>
          </w:p>
          <w:p w14:paraId="2A5A701D" w14:textId="77777777" w:rsidR="0071477E" w:rsidRPr="0040661B" w:rsidRDefault="0071477E" w:rsidP="0071477E">
            <w:pPr>
              <w:shd w:val="clear" w:color="auto" w:fill="FFFFFF"/>
              <w:jc w:val="both"/>
              <w:rPr>
                <w:szCs w:val="22"/>
                <w:lang w:val="pl-PL"/>
              </w:rPr>
            </w:pPr>
          </w:p>
          <w:p w14:paraId="7ADBD644" w14:textId="5EB7DDD2" w:rsidR="00087E04" w:rsidRDefault="00087E04" w:rsidP="0071477E">
            <w:pPr>
              <w:shd w:val="clear" w:color="auto" w:fill="FFFFFF"/>
              <w:jc w:val="both"/>
              <w:rPr>
                <w:szCs w:val="22"/>
                <w:lang w:val="pl-PL"/>
              </w:rPr>
            </w:pPr>
          </w:p>
          <w:p w14:paraId="04E1EE0D" w14:textId="77777777" w:rsidR="0071477E" w:rsidRDefault="0071477E" w:rsidP="0071477E">
            <w:pPr>
              <w:shd w:val="clear" w:color="auto" w:fill="FFFFFF"/>
              <w:jc w:val="both"/>
              <w:rPr>
                <w:szCs w:val="22"/>
                <w:lang w:val="pl-PL"/>
              </w:rPr>
            </w:pPr>
            <w:r w:rsidRPr="00806226">
              <w:rPr>
                <w:rStyle w:val="Ppogrubienie"/>
                <w:szCs w:val="22"/>
                <w:lang w:val="pl-PL"/>
              </w:rPr>
              <w:t xml:space="preserve">Art. </w:t>
            </w:r>
            <w:r>
              <w:rPr>
                <w:rStyle w:val="Ppogrubienie"/>
                <w:szCs w:val="22"/>
                <w:lang w:val="pl-PL"/>
              </w:rPr>
              <w:t>62</w:t>
            </w:r>
            <w:r w:rsidRPr="00806226">
              <w:rPr>
                <w:rStyle w:val="Ppogrubienie"/>
                <w:szCs w:val="22"/>
                <w:lang w:val="pl-PL"/>
              </w:rPr>
              <w:t>.</w:t>
            </w:r>
            <w:r w:rsidRPr="00806226">
              <w:rPr>
                <w:szCs w:val="22"/>
                <w:lang w:val="pl-PL"/>
              </w:rPr>
              <w:t xml:space="preserve"> W ustawie z dnia 26 czerwca 1974 r. – Kodeks pracy (Dz. U. z 2025 r. poz. 277) wprowadza się następujące zmiany:</w:t>
            </w:r>
          </w:p>
          <w:p w14:paraId="6A762497" w14:textId="77777777" w:rsidR="0071477E" w:rsidRPr="000B6AAF" w:rsidRDefault="0071477E" w:rsidP="0071477E">
            <w:pPr>
              <w:shd w:val="clear" w:color="auto" w:fill="FFFFFF"/>
              <w:jc w:val="both"/>
              <w:rPr>
                <w:szCs w:val="22"/>
                <w:lang w:val="pl-PL"/>
              </w:rPr>
            </w:pPr>
            <w:r w:rsidRPr="000B6AAF">
              <w:rPr>
                <w:szCs w:val="22"/>
                <w:lang w:val="pl-PL"/>
              </w:rPr>
              <w:t>2)</w:t>
            </w:r>
            <w:r w:rsidRPr="000B6AAF">
              <w:rPr>
                <w:szCs w:val="22"/>
                <w:lang w:val="pl-PL"/>
              </w:rPr>
              <w:tab/>
              <w:t>w art. 281 w § 1 w pkt 7 dodaje się przecinek i dodaje się pkt 8 - 9 w brzmieniu:</w:t>
            </w:r>
          </w:p>
          <w:p w14:paraId="516693B7" w14:textId="77777777" w:rsidR="0071477E" w:rsidRPr="000B6AAF" w:rsidRDefault="0071477E" w:rsidP="0071477E">
            <w:pPr>
              <w:shd w:val="clear" w:color="auto" w:fill="FFFFFF"/>
              <w:jc w:val="both"/>
              <w:rPr>
                <w:szCs w:val="22"/>
                <w:lang w:val="pl-PL"/>
              </w:rPr>
            </w:pPr>
            <w:r w:rsidRPr="000B6AAF">
              <w:rPr>
                <w:szCs w:val="22"/>
                <w:lang w:val="pl-PL"/>
              </w:rPr>
              <w:lastRenderedPageBreak/>
              <w:t>„8)</w:t>
            </w:r>
            <w:r w:rsidRPr="000B6AAF">
              <w:rPr>
                <w:szCs w:val="22"/>
                <w:lang w:val="pl-PL"/>
              </w:rPr>
              <w:tab/>
              <w:t>nie przekazuje informacji osobie ubiegającej się o zatrudnienie, zgodnie z art. 18</w:t>
            </w:r>
            <w:r>
              <w:rPr>
                <w:szCs w:val="22"/>
                <w:vertAlign w:val="superscript"/>
                <w:lang w:val="pl-PL"/>
              </w:rPr>
              <w:t>3ca</w:t>
            </w:r>
            <w:r w:rsidRPr="000B6AAF">
              <w:rPr>
                <w:szCs w:val="22"/>
                <w:lang w:val="pl-PL"/>
              </w:rPr>
              <w:t xml:space="preserve"> §1 i §2,</w:t>
            </w:r>
          </w:p>
          <w:p w14:paraId="673DABAB" w14:textId="77777777" w:rsidR="0071477E" w:rsidRPr="000B6AAF" w:rsidRDefault="0071477E" w:rsidP="0071477E">
            <w:pPr>
              <w:shd w:val="clear" w:color="auto" w:fill="FFFFFF"/>
              <w:jc w:val="both"/>
              <w:rPr>
                <w:szCs w:val="22"/>
                <w:lang w:val="pl-PL"/>
              </w:rPr>
            </w:pPr>
            <w:r w:rsidRPr="000B6AAF">
              <w:rPr>
                <w:szCs w:val="22"/>
                <w:lang w:val="pl-PL"/>
              </w:rPr>
              <w:t>9)</w:t>
            </w:r>
            <w:r w:rsidRPr="000B6AAF">
              <w:rPr>
                <w:szCs w:val="22"/>
                <w:lang w:val="pl-PL"/>
              </w:rPr>
              <w:tab/>
              <w:t xml:space="preserve">w ogłoszeniach o naborze nie stosuje nazw stanowisk neutralnych pod względem płci”; </w:t>
            </w:r>
          </w:p>
          <w:p w14:paraId="43EFB74E" w14:textId="77777777" w:rsidR="0071477E" w:rsidRPr="000B6AAF" w:rsidRDefault="0071477E" w:rsidP="0071477E">
            <w:pPr>
              <w:shd w:val="clear" w:color="auto" w:fill="FFFFFF"/>
              <w:jc w:val="both"/>
              <w:rPr>
                <w:szCs w:val="22"/>
                <w:lang w:val="pl-PL"/>
              </w:rPr>
            </w:pPr>
            <w:r w:rsidRPr="000B6AAF">
              <w:rPr>
                <w:szCs w:val="22"/>
                <w:lang w:val="pl-PL"/>
              </w:rPr>
              <w:t>3)</w:t>
            </w:r>
            <w:r w:rsidRPr="000B6AAF">
              <w:rPr>
                <w:szCs w:val="22"/>
                <w:lang w:val="pl-PL"/>
              </w:rPr>
              <w:tab/>
              <w:t>w art. 282 dodaje się pkt 4 w brzmieniu</w:t>
            </w:r>
          </w:p>
          <w:p w14:paraId="5E5812A9" w14:textId="77777777" w:rsidR="0071477E" w:rsidRPr="000B6AAF" w:rsidRDefault="0071477E" w:rsidP="0071477E">
            <w:pPr>
              <w:shd w:val="clear" w:color="auto" w:fill="FFFFFF"/>
              <w:jc w:val="both"/>
              <w:rPr>
                <w:szCs w:val="22"/>
                <w:lang w:val="pl-PL"/>
              </w:rPr>
            </w:pPr>
            <w:r w:rsidRPr="000B6AAF">
              <w:rPr>
                <w:szCs w:val="22"/>
                <w:lang w:val="pl-PL"/>
              </w:rPr>
              <w:t>„4)</w:t>
            </w:r>
            <w:r w:rsidRPr="000B6AAF">
              <w:rPr>
                <w:szCs w:val="22"/>
                <w:lang w:val="pl-PL"/>
              </w:rPr>
              <w:tab/>
              <w:t>narusza przepisy, o których mowa w art. 18</w:t>
            </w:r>
            <w:r>
              <w:rPr>
                <w:szCs w:val="22"/>
                <w:vertAlign w:val="superscript"/>
                <w:lang w:val="pl-PL"/>
              </w:rPr>
              <w:t>3c</w:t>
            </w:r>
            <w:r w:rsidRPr="000B6AAF">
              <w:rPr>
                <w:szCs w:val="22"/>
                <w:lang w:val="pl-PL"/>
              </w:rPr>
              <w:t>”;</w:t>
            </w:r>
          </w:p>
          <w:p w14:paraId="4EC5A984" w14:textId="77777777" w:rsidR="00087E04" w:rsidRPr="00F32C10" w:rsidRDefault="00087E04" w:rsidP="00087E04">
            <w:pPr>
              <w:shd w:val="clear" w:color="auto" w:fill="FFFFFF"/>
              <w:jc w:val="both"/>
              <w:rPr>
                <w:b/>
                <w:bCs/>
                <w:szCs w:val="22"/>
                <w:lang w:val="pl-PL"/>
              </w:rPr>
            </w:pPr>
          </w:p>
          <w:p w14:paraId="60712F64" w14:textId="77777777" w:rsidR="00DD7E07" w:rsidRDefault="00DD7E07" w:rsidP="00DD7E07">
            <w:pPr>
              <w:shd w:val="clear" w:color="auto" w:fill="FFFFFF"/>
              <w:jc w:val="both"/>
              <w:rPr>
                <w:b/>
                <w:bCs/>
                <w:szCs w:val="22"/>
                <w:lang w:val="pl-PL"/>
              </w:rPr>
            </w:pPr>
          </w:p>
          <w:p w14:paraId="6F682995" w14:textId="77777777" w:rsidR="00DD0DBA" w:rsidRDefault="00DD0DBA" w:rsidP="00DD7E07">
            <w:pPr>
              <w:shd w:val="clear" w:color="auto" w:fill="FFFFFF"/>
              <w:jc w:val="both"/>
              <w:rPr>
                <w:b/>
                <w:bCs/>
                <w:szCs w:val="22"/>
                <w:lang w:val="pl-PL"/>
              </w:rPr>
            </w:pPr>
          </w:p>
          <w:p w14:paraId="032B8C2F" w14:textId="77777777" w:rsidR="00DD0DBA" w:rsidRPr="00836482" w:rsidRDefault="00DD0DBA" w:rsidP="00DD0DBA">
            <w:pPr>
              <w:shd w:val="clear" w:color="auto" w:fill="FFFFFF"/>
              <w:jc w:val="both"/>
              <w:rPr>
                <w:b/>
                <w:bCs/>
                <w:szCs w:val="22"/>
                <w:lang w:val="pl-PL"/>
              </w:rPr>
            </w:pPr>
            <w:r w:rsidRPr="00836482">
              <w:rPr>
                <w:b/>
                <w:bCs/>
                <w:szCs w:val="22"/>
                <w:lang w:val="pl-PL"/>
              </w:rPr>
              <w:t>Art. 218</w:t>
            </w:r>
          </w:p>
          <w:p w14:paraId="38AD88F1" w14:textId="77777777" w:rsidR="00DD0DBA" w:rsidRPr="00836482" w:rsidRDefault="00DD0DBA" w:rsidP="00DD0DBA">
            <w:pPr>
              <w:shd w:val="clear" w:color="auto" w:fill="FFFFFF"/>
              <w:jc w:val="both"/>
              <w:rPr>
                <w:szCs w:val="22"/>
                <w:lang w:val="pl-PL"/>
              </w:rPr>
            </w:pPr>
            <w:r w:rsidRPr="00836482">
              <w:rPr>
                <w:szCs w:val="22"/>
                <w:lang w:val="pl-PL"/>
              </w:rPr>
              <w:t>§ 1. (utracił moc)</w:t>
            </w:r>
          </w:p>
          <w:p w14:paraId="746B6349" w14:textId="77777777" w:rsidR="00DD0DBA" w:rsidRPr="00836482" w:rsidRDefault="00DD0DBA" w:rsidP="00DD0DBA">
            <w:pPr>
              <w:shd w:val="clear" w:color="auto" w:fill="FFFFFF"/>
              <w:jc w:val="both"/>
              <w:rPr>
                <w:szCs w:val="22"/>
                <w:lang w:val="pl-PL"/>
              </w:rPr>
            </w:pPr>
            <w:r w:rsidRPr="00836482">
              <w:rPr>
                <w:szCs w:val="22"/>
                <w:lang w:val="pl-PL"/>
              </w:rPr>
              <w:t>§ 1a. Kto, wykonując czynności w sprawach z zakresu prawa pracy i ubezpieczeń społecznych, złośliwie lub uporczywie narusza prawa pracownika wynikające ze stosunku pracy lub ubezpieczenia społecznego,</w:t>
            </w:r>
          </w:p>
          <w:p w14:paraId="56CCE147" w14:textId="77777777" w:rsidR="00DD0DBA" w:rsidRPr="00836482" w:rsidRDefault="00DD0DBA" w:rsidP="00DD0DBA">
            <w:pPr>
              <w:shd w:val="clear" w:color="auto" w:fill="FFFFFF"/>
              <w:jc w:val="both"/>
              <w:rPr>
                <w:szCs w:val="22"/>
                <w:lang w:val="pl-PL"/>
              </w:rPr>
            </w:pPr>
            <w:r w:rsidRPr="00836482">
              <w:rPr>
                <w:szCs w:val="22"/>
                <w:lang w:val="pl-PL"/>
              </w:rPr>
              <w:t>podlega grzywnie, karze ograniczenia wolności albo pozbawienia wolności do lat 2.</w:t>
            </w:r>
          </w:p>
          <w:p w14:paraId="0CEB4114" w14:textId="77777777" w:rsidR="00DD0DBA" w:rsidRPr="00836482" w:rsidRDefault="00DD0DBA" w:rsidP="00DD0DBA">
            <w:pPr>
              <w:shd w:val="clear" w:color="auto" w:fill="FFFFFF"/>
              <w:jc w:val="both"/>
              <w:rPr>
                <w:szCs w:val="22"/>
                <w:lang w:val="pl-PL"/>
              </w:rPr>
            </w:pPr>
            <w:r w:rsidRPr="00836482">
              <w:rPr>
                <w:szCs w:val="22"/>
                <w:lang w:val="pl-PL"/>
              </w:rPr>
              <w:t>§ 2. Osoba określona w § 1a, odmawiająca ponownego przyjęcia do pracy, o której przywróceniu orzekł właściwy organ, podlega grzywnie, karze ograniczenia wolności albo pozbawienia wolności do roku.</w:t>
            </w:r>
          </w:p>
          <w:p w14:paraId="382C5F67" w14:textId="77777777" w:rsidR="00DD0DBA" w:rsidRPr="00836482" w:rsidRDefault="00DD0DBA" w:rsidP="00DD0DBA">
            <w:pPr>
              <w:shd w:val="clear" w:color="auto" w:fill="FFFFFF"/>
              <w:jc w:val="both"/>
              <w:rPr>
                <w:szCs w:val="22"/>
                <w:lang w:val="pl-PL"/>
              </w:rPr>
            </w:pPr>
            <w:r w:rsidRPr="00836482">
              <w:rPr>
                <w:szCs w:val="22"/>
                <w:lang w:val="pl-PL"/>
              </w:rPr>
              <w:t>§ 3. Osoba określona w § 1a, która będąc zobowiązana orzeczeniem sądu do wypłaty wynagrodzenia za pracę lub innego świadczenia ze stosunku pracy, obowiązku tego nie wykonuje,</w:t>
            </w:r>
            <w:r>
              <w:rPr>
                <w:szCs w:val="22"/>
                <w:lang w:val="pl-PL"/>
              </w:rPr>
              <w:t xml:space="preserve"> </w:t>
            </w:r>
            <w:r w:rsidRPr="00836482">
              <w:rPr>
                <w:szCs w:val="22"/>
                <w:lang w:val="pl-PL"/>
              </w:rPr>
              <w:t>podlega grzywnie, karze ograniczenia wolności albo pozbawienia wolności do lat 3.</w:t>
            </w:r>
          </w:p>
          <w:p w14:paraId="058AB47E" w14:textId="7133E86A" w:rsidR="00DD0DBA" w:rsidRPr="00624320" w:rsidRDefault="00DD0DBA" w:rsidP="00DD7E07">
            <w:pPr>
              <w:shd w:val="clear" w:color="auto" w:fill="FFFFFF"/>
              <w:jc w:val="both"/>
              <w:rPr>
                <w:b/>
                <w:bCs/>
                <w:szCs w:val="22"/>
                <w:lang w:val="pl-PL"/>
              </w:rPr>
            </w:pPr>
          </w:p>
        </w:tc>
        <w:tc>
          <w:tcPr>
            <w:tcW w:w="2693" w:type="dxa"/>
          </w:tcPr>
          <w:p w14:paraId="353B0371" w14:textId="5241286B" w:rsidR="00DD7E07" w:rsidRDefault="00DD7E07" w:rsidP="00DD7E07">
            <w:pPr>
              <w:jc w:val="both"/>
              <w:rPr>
                <w:szCs w:val="22"/>
                <w:lang w:val="pl-PL"/>
              </w:rPr>
            </w:pPr>
          </w:p>
        </w:tc>
      </w:tr>
      <w:tr w:rsidR="00DD7E07" w:rsidRPr="00956863" w14:paraId="79F89A4C" w14:textId="77777777" w:rsidTr="004F3683">
        <w:trPr>
          <w:trHeight w:val="553"/>
        </w:trPr>
        <w:tc>
          <w:tcPr>
            <w:tcW w:w="988" w:type="dxa"/>
          </w:tcPr>
          <w:p w14:paraId="6E211E6E" w14:textId="444113BA" w:rsidR="00DD7E07" w:rsidRDefault="00DD7E07" w:rsidP="00DD7E07">
            <w:pPr>
              <w:rPr>
                <w:szCs w:val="22"/>
                <w:lang w:val="pl-PL"/>
              </w:rPr>
            </w:pPr>
            <w:r>
              <w:rPr>
                <w:szCs w:val="22"/>
                <w:lang w:val="pl-PL"/>
              </w:rPr>
              <w:lastRenderedPageBreak/>
              <w:t>Art. 23 ust. 3</w:t>
            </w:r>
          </w:p>
        </w:tc>
        <w:tc>
          <w:tcPr>
            <w:tcW w:w="2693" w:type="dxa"/>
          </w:tcPr>
          <w:p w14:paraId="0799519C" w14:textId="015C4E94" w:rsidR="00DD7E07" w:rsidRPr="00F00309" w:rsidRDefault="00DD7E07" w:rsidP="00DD7E07">
            <w:pPr>
              <w:autoSpaceDE w:val="0"/>
              <w:autoSpaceDN w:val="0"/>
              <w:adjustRightInd w:val="0"/>
              <w:jc w:val="both"/>
              <w:rPr>
                <w:rFonts w:eastAsiaTheme="minorHAnsi"/>
                <w:color w:val="000000"/>
                <w:szCs w:val="22"/>
                <w:lang w:val="pl-PL" w:eastAsia="en-US"/>
              </w:rPr>
            </w:pPr>
            <w:r w:rsidRPr="00F00309">
              <w:rPr>
                <w:rFonts w:eastAsiaTheme="minorHAnsi"/>
                <w:color w:val="000000"/>
                <w:szCs w:val="22"/>
                <w:lang w:val="pl-PL" w:eastAsia="en-US"/>
              </w:rPr>
              <w:t xml:space="preserve">Kary, o których mowa w ust. 1, muszą uwzględniać wszelkie istotne </w:t>
            </w:r>
            <w:r w:rsidRPr="00330F3B">
              <w:rPr>
                <w:rFonts w:eastAsiaTheme="minorHAnsi"/>
                <w:color w:val="000000"/>
                <w:szCs w:val="22"/>
                <w:lang w:val="pl-PL" w:eastAsia="en-US"/>
              </w:rPr>
              <w:t xml:space="preserve">czynniki obciążające lub łagodzące </w:t>
            </w:r>
            <w:r w:rsidRPr="00330F3B">
              <w:rPr>
                <w:rFonts w:eastAsiaTheme="minorHAnsi"/>
                <w:color w:val="000000"/>
                <w:szCs w:val="22"/>
                <w:lang w:val="pl-PL" w:eastAsia="en-US"/>
              </w:rPr>
              <w:lastRenderedPageBreak/>
              <w:t>mające zastosowanie do okoliczności naruszenia, co może obejmować dyskryminację krzyżową.</w:t>
            </w:r>
          </w:p>
        </w:tc>
        <w:tc>
          <w:tcPr>
            <w:tcW w:w="850" w:type="dxa"/>
          </w:tcPr>
          <w:p w14:paraId="1FDC73AA" w14:textId="5A51E498" w:rsidR="00DD7E07" w:rsidRDefault="00DD7E07" w:rsidP="00DD7E07">
            <w:pPr>
              <w:jc w:val="center"/>
              <w:rPr>
                <w:b/>
                <w:szCs w:val="22"/>
                <w:lang w:val="pl-PL"/>
              </w:rPr>
            </w:pPr>
            <w:r>
              <w:rPr>
                <w:b/>
                <w:szCs w:val="22"/>
                <w:lang w:val="pl-PL"/>
              </w:rPr>
              <w:lastRenderedPageBreak/>
              <w:t>T</w:t>
            </w:r>
          </w:p>
        </w:tc>
        <w:tc>
          <w:tcPr>
            <w:tcW w:w="1843" w:type="dxa"/>
          </w:tcPr>
          <w:p w14:paraId="110D6610" w14:textId="5977365E" w:rsidR="00330F3B" w:rsidRDefault="00330F3B" w:rsidP="00961542">
            <w:pPr>
              <w:jc w:val="both"/>
              <w:rPr>
                <w:b/>
                <w:szCs w:val="22"/>
                <w:lang w:val="pl-PL"/>
              </w:rPr>
            </w:pPr>
            <w:r>
              <w:rPr>
                <w:b/>
                <w:szCs w:val="22"/>
                <w:lang w:val="pl-PL"/>
              </w:rPr>
              <w:t xml:space="preserve">Art. </w:t>
            </w:r>
            <w:r w:rsidR="0071477E">
              <w:rPr>
                <w:b/>
                <w:szCs w:val="22"/>
                <w:lang w:val="pl-PL"/>
              </w:rPr>
              <w:t>60</w:t>
            </w:r>
          </w:p>
          <w:p w14:paraId="0E485D21" w14:textId="77777777" w:rsidR="00330F3B" w:rsidRDefault="00330F3B" w:rsidP="00961542">
            <w:pPr>
              <w:jc w:val="both"/>
              <w:rPr>
                <w:b/>
                <w:szCs w:val="22"/>
                <w:lang w:val="pl-PL"/>
              </w:rPr>
            </w:pPr>
          </w:p>
          <w:p w14:paraId="1523A10B" w14:textId="77777777" w:rsidR="00330F3B" w:rsidRDefault="00330F3B" w:rsidP="00961542">
            <w:pPr>
              <w:jc w:val="both"/>
              <w:rPr>
                <w:b/>
                <w:szCs w:val="22"/>
                <w:lang w:val="pl-PL"/>
              </w:rPr>
            </w:pPr>
          </w:p>
          <w:p w14:paraId="18D45570" w14:textId="77777777" w:rsidR="00330F3B" w:rsidRDefault="00330F3B" w:rsidP="00961542">
            <w:pPr>
              <w:jc w:val="both"/>
              <w:rPr>
                <w:b/>
                <w:szCs w:val="22"/>
                <w:lang w:val="pl-PL"/>
              </w:rPr>
            </w:pPr>
          </w:p>
          <w:p w14:paraId="35B8015D" w14:textId="77777777" w:rsidR="00330F3B" w:rsidRDefault="00330F3B" w:rsidP="00961542">
            <w:pPr>
              <w:jc w:val="both"/>
              <w:rPr>
                <w:b/>
                <w:szCs w:val="22"/>
                <w:lang w:val="pl-PL"/>
              </w:rPr>
            </w:pPr>
          </w:p>
          <w:p w14:paraId="33F6EDC5" w14:textId="77777777" w:rsidR="00330F3B" w:rsidRDefault="00330F3B" w:rsidP="00961542">
            <w:pPr>
              <w:jc w:val="both"/>
              <w:rPr>
                <w:b/>
                <w:szCs w:val="22"/>
                <w:lang w:val="pl-PL"/>
              </w:rPr>
            </w:pPr>
          </w:p>
          <w:p w14:paraId="3073FF74" w14:textId="77777777" w:rsidR="00330F3B" w:rsidRDefault="00330F3B" w:rsidP="00961542">
            <w:pPr>
              <w:jc w:val="both"/>
              <w:rPr>
                <w:b/>
                <w:szCs w:val="22"/>
                <w:lang w:val="pl-PL"/>
              </w:rPr>
            </w:pPr>
          </w:p>
          <w:p w14:paraId="6F1E25EF" w14:textId="77777777" w:rsidR="00330F3B" w:rsidRDefault="00330F3B" w:rsidP="00961542">
            <w:pPr>
              <w:jc w:val="both"/>
              <w:rPr>
                <w:b/>
                <w:szCs w:val="22"/>
                <w:lang w:val="pl-PL"/>
              </w:rPr>
            </w:pPr>
          </w:p>
          <w:p w14:paraId="6EFA6DC4" w14:textId="34C6FDA2" w:rsidR="00961542" w:rsidRPr="00961542" w:rsidRDefault="00961542" w:rsidP="00961542">
            <w:pPr>
              <w:jc w:val="both"/>
              <w:rPr>
                <w:b/>
                <w:szCs w:val="22"/>
                <w:lang w:val="pl-PL"/>
              </w:rPr>
            </w:pPr>
            <w:r w:rsidRPr="00961542">
              <w:rPr>
                <w:b/>
                <w:szCs w:val="22"/>
                <w:lang w:val="pl-PL"/>
              </w:rPr>
              <w:t xml:space="preserve">Art. 33 </w:t>
            </w:r>
            <w:r w:rsidR="002C0D3B">
              <w:rPr>
                <w:b/>
                <w:szCs w:val="22"/>
                <w:lang w:val="pl-PL"/>
              </w:rPr>
              <w:t>Kodek</w:t>
            </w:r>
            <w:r w:rsidR="00D668E6">
              <w:rPr>
                <w:b/>
                <w:szCs w:val="22"/>
                <w:lang w:val="pl-PL"/>
              </w:rPr>
              <w:t>su</w:t>
            </w:r>
            <w:r w:rsidR="002C0D3B">
              <w:rPr>
                <w:b/>
                <w:szCs w:val="22"/>
                <w:lang w:val="pl-PL"/>
              </w:rPr>
              <w:t xml:space="preserve"> wykroczeń </w:t>
            </w:r>
          </w:p>
          <w:p w14:paraId="1851ED05" w14:textId="77777777" w:rsidR="00961542" w:rsidRPr="00961542" w:rsidRDefault="00961542" w:rsidP="00961542">
            <w:pPr>
              <w:jc w:val="both"/>
              <w:rPr>
                <w:b/>
                <w:szCs w:val="22"/>
                <w:lang w:val="pl-PL"/>
              </w:rPr>
            </w:pPr>
          </w:p>
          <w:p w14:paraId="76189D64" w14:textId="77777777" w:rsidR="00DD7E07" w:rsidRDefault="00DD7E07" w:rsidP="00DD7E07">
            <w:pPr>
              <w:jc w:val="both"/>
              <w:rPr>
                <w:b/>
                <w:szCs w:val="22"/>
                <w:lang w:val="pl-PL"/>
              </w:rPr>
            </w:pPr>
          </w:p>
          <w:p w14:paraId="295B0515" w14:textId="77777777" w:rsidR="00DD7E07" w:rsidRDefault="00DD7E07" w:rsidP="00DD7E07">
            <w:pPr>
              <w:jc w:val="both"/>
              <w:rPr>
                <w:b/>
                <w:szCs w:val="22"/>
                <w:lang w:val="pl-PL"/>
              </w:rPr>
            </w:pPr>
          </w:p>
          <w:p w14:paraId="23DEC4EE" w14:textId="77777777" w:rsidR="00DD7E07" w:rsidRDefault="00DD7E07" w:rsidP="00DD7E07">
            <w:pPr>
              <w:jc w:val="both"/>
              <w:rPr>
                <w:b/>
                <w:szCs w:val="22"/>
                <w:lang w:val="pl-PL"/>
              </w:rPr>
            </w:pPr>
          </w:p>
          <w:p w14:paraId="3435B12F" w14:textId="77777777" w:rsidR="00DD7E07" w:rsidRDefault="00DD7E07" w:rsidP="00DD7E07">
            <w:pPr>
              <w:jc w:val="both"/>
              <w:rPr>
                <w:b/>
                <w:szCs w:val="22"/>
                <w:lang w:val="pl-PL"/>
              </w:rPr>
            </w:pPr>
          </w:p>
          <w:p w14:paraId="0ADB1FEF" w14:textId="77777777" w:rsidR="00DD7E07" w:rsidRDefault="00DD7E07" w:rsidP="00DD7E07">
            <w:pPr>
              <w:jc w:val="both"/>
              <w:rPr>
                <w:b/>
                <w:szCs w:val="22"/>
                <w:lang w:val="pl-PL"/>
              </w:rPr>
            </w:pPr>
          </w:p>
          <w:p w14:paraId="1364CEB9" w14:textId="77777777" w:rsidR="00DD7E07" w:rsidRDefault="00DD7E07" w:rsidP="00DD7E07">
            <w:pPr>
              <w:jc w:val="both"/>
              <w:rPr>
                <w:b/>
                <w:szCs w:val="22"/>
                <w:lang w:val="pl-PL"/>
              </w:rPr>
            </w:pPr>
          </w:p>
          <w:p w14:paraId="1D5B39D8" w14:textId="77777777" w:rsidR="00DD7E07" w:rsidRDefault="00DD7E07" w:rsidP="00DD7E07">
            <w:pPr>
              <w:jc w:val="both"/>
              <w:rPr>
                <w:b/>
                <w:szCs w:val="22"/>
                <w:lang w:val="pl-PL"/>
              </w:rPr>
            </w:pPr>
          </w:p>
          <w:p w14:paraId="4FC6D482" w14:textId="77777777" w:rsidR="00DD7E07" w:rsidRDefault="00DD7E07" w:rsidP="00DD7E07">
            <w:pPr>
              <w:jc w:val="both"/>
              <w:rPr>
                <w:b/>
                <w:szCs w:val="22"/>
                <w:lang w:val="pl-PL"/>
              </w:rPr>
            </w:pPr>
          </w:p>
          <w:p w14:paraId="19D34C2E" w14:textId="77777777" w:rsidR="00DD7E07" w:rsidRDefault="00DD7E07" w:rsidP="00DD7E07">
            <w:pPr>
              <w:jc w:val="both"/>
              <w:rPr>
                <w:b/>
                <w:szCs w:val="22"/>
                <w:lang w:val="pl-PL"/>
              </w:rPr>
            </w:pPr>
          </w:p>
          <w:p w14:paraId="5A1E4917" w14:textId="77777777" w:rsidR="00DD7E07" w:rsidRDefault="00DD7E07" w:rsidP="00DD7E07">
            <w:pPr>
              <w:jc w:val="both"/>
              <w:rPr>
                <w:b/>
                <w:szCs w:val="22"/>
                <w:lang w:val="pl-PL"/>
              </w:rPr>
            </w:pPr>
          </w:p>
          <w:p w14:paraId="56E6E307" w14:textId="77777777" w:rsidR="00DD7E07" w:rsidRDefault="00DD7E07" w:rsidP="00DD7E07">
            <w:pPr>
              <w:jc w:val="both"/>
              <w:rPr>
                <w:b/>
                <w:szCs w:val="22"/>
                <w:lang w:val="pl-PL"/>
              </w:rPr>
            </w:pPr>
          </w:p>
          <w:p w14:paraId="72A05E0E" w14:textId="77777777" w:rsidR="00DD7E07" w:rsidRDefault="00DD7E07" w:rsidP="00DD7E07">
            <w:pPr>
              <w:jc w:val="both"/>
              <w:rPr>
                <w:b/>
                <w:szCs w:val="22"/>
                <w:lang w:val="pl-PL"/>
              </w:rPr>
            </w:pPr>
          </w:p>
          <w:p w14:paraId="0D45291D" w14:textId="77777777" w:rsidR="00DD7E07" w:rsidRDefault="00DD7E07" w:rsidP="00DD7E07">
            <w:pPr>
              <w:jc w:val="both"/>
              <w:rPr>
                <w:b/>
                <w:szCs w:val="22"/>
                <w:lang w:val="pl-PL"/>
              </w:rPr>
            </w:pPr>
          </w:p>
          <w:p w14:paraId="3146F1E9" w14:textId="77777777" w:rsidR="00DD7E07" w:rsidRDefault="00DD7E07" w:rsidP="00DD7E07">
            <w:pPr>
              <w:jc w:val="both"/>
              <w:rPr>
                <w:b/>
                <w:szCs w:val="22"/>
                <w:lang w:val="pl-PL"/>
              </w:rPr>
            </w:pPr>
          </w:p>
          <w:p w14:paraId="09BB5037" w14:textId="77777777" w:rsidR="00DD7E07" w:rsidRDefault="00DD7E07" w:rsidP="00DD7E07">
            <w:pPr>
              <w:jc w:val="both"/>
              <w:rPr>
                <w:b/>
                <w:szCs w:val="22"/>
                <w:lang w:val="pl-PL"/>
              </w:rPr>
            </w:pPr>
          </w:p>
          <w:p w14:paraId="7200F5EA" w14:textId="77777777" w:rsidR="00DD7E07" w:rsidRDefault="00DD7E07" w:rsidP="00DD7E07">
            <w:pPr>
              <w:jc w:val="both"/>
              <w:rPr>
                <w:b/>
                <w:szCs w:val="22"/>
                <w:lang w:val="pl-PL"/>
              </w:rPr>
            </w:pPr>
          </w:p>
          <w:p w14:paraId="29E70B18" w14:textId="77777777" w:rsidR="00DD7E07" w:rsidRDefault="00DD7E07" w:rsidP="00DD7E07">
            <w:pPr>
              <w:jc w:val="both"/>
              <w:rPr>
                <w:b/>
                <w:szCs w:val="22"/>
                <w:lang w:val="pl-PL"/>
              </w:rPr>
            </w:pPr>
          </w:p>
          <w:p w14:paraId="1FA15F94" w14:textId="77777777" w:rsidR="00DD7E07" w:rsidRDefault="00DD7E07" w:rsidP="00DD7E07">
            <w:pPr>
              <w:jc w:val="both"/>
              <w:rPr>
                <w:b/>
                <w:szCs w:val="22"/>
                <w:lang w:val="pl-PL"/>
              </w:rPr>
            </w:pPr>
          </w:p>
          <w:p w14:paraId="0CDC6BAA" w14:textId="77777777" w:rsidR="00DD7E07" w:rsidRDefault="00DD7E07" w:rsidP="00DD7E07">
            <w:pPr>
              <w:jc w:val="both"/>
              <w:rPr>
                <w:b/>
                <w:szCs w:val="22"/>
                <w:lang w:val="pl-PL"/>
              </w:rPr>
            </w:pPr>
          </w:p>
          <w:p w14:paraId="7F1B0363" w14:textId="77777777" w:rsidR="00DD7E07" w:rsidRDefault="00DD7E07" w:rsidP="00DD7E07">
            <w:pPr>
              <w:jc w:val="both"/>
              <w:rPr>
                <w:b/>
                <w:szCs w:val="22"/>
                <w:lang w:val="pl-PL"/>
              </w:rPr>
            </w:pPr>
          </w:p>
          <w:p w14:paraId="4A5DFABB" w14:textId="77777777" w:rsidR="00DD7E07" w:rsidRDefault="00DD7E07" w:rsidP="00DD7E07">
            <w:pPr>
              <w:jc w:val="both"/>
              <w:rPr>
                <w:b/>
                <w:szCs w:val="22"/>
                <w:lang w:val="pl-PL"/>
              </w:rPr>
            </w:pPr>
          </w:p>
          <w:p w14:paraId="1268A4E3" w14:textId="2E26286C" w:rsidR="00DD7E07" w:rsidRDefault="00DD7E07" w:rsidP="00DD7E07">
            <w:pPr>
              <w:jc w:val="both"/>
              <w:rPr>
                <w:b/>
                <w:szCs w:val="22"/>
                <w:lang w:val="pl-PL"/>
              </w:rPr>
            </w:pPr>
          </w:p>
          <w:p w14:paraId="08E97E7F" w14:textId="00A677A7" w:rsidR="002C0D3B" w:rsidRDefault="002C0D3B" w:rsidP="00DD7E07">
            <w:pPr>
              <w:jc w:val="both"/>
              <w:rPr>
                <w:b/>
                <w:szCs w:val="22"/>
                <w:lang w:val="pl-PL"/>
              </w:rPr>
            </w:pPr>
          </w:p>
          <w:p w14:paraId="0D48E6E9" w14:textId="40CF36B0" w:rsidR="002C0D3B" w:rsidRDefault="002C0D3B" w:rsidP="00DD7E07">
            <w:pPr>
              <w:jc w:val="both"/>
              <w:rPr>
                <w:b/>
                <w:szCs w:val="22"/>
                <w:lang w:val="pl-PL"/>
              </w:rPr>
            </w:pPr>
          </w:p>
          <w:p w14:paraId="6871CC33" w14:textId="70B3A2FB" w:rsidR="002C0D3B" w:rsidRDefault="002C0D3B" w:rsidP="00DD7E07">
            <w:pPr>
              <w:jc w:val="both"/>
              <w:rPr>
                <w:b/>
                <w:szCs w:val="22"/>
                <w:lang w:val="pl-PL"/>
              </w:rPr>
            </w:pPr>
          </w:p>
          <w:p w14:paraId="36806AF3" w14:textId="7793B82D" w:rsidR="002C0D3B" w:rsidRDefault="002C0D3B" w:rsidP="00DD7E07">
            <w:pPr>
              <w:jc w:val="both"/>
              <w:rPr>
                <w:b/>
                <w:szCs w:val="22"/>
                <w:lang w:val="pl-PL"/>
              </w:rPr>
            </w:pPr>
          </w:p>
          <w:p w14:paraId="790D969F" w14:textId="195850C5" w:rsidR="002C0D3B" w:rsidRDefault="002C0D3B" w:rsidP="00DD7E07">
            <w:pPr>
              <w:jc w:val="both"/>
              <w:rPr>
                <w:b/>
                <w:szCs w:val="22"/>
                <w:lang w:val="pl-PL"/>
              </w:rPr>
            </w:pPr>
          </w:p>
          <w:p w14:paraId="6C1F448B" w14:textId="0695846E" w:rsidR="002C0D3B" w:rsidRDefault="002C0D3B" w:rsidP="00DD7E07">
            <w:pPr>
              <w:jc w:val="both"/>
              <w:rPr>
                <w:b/>
                <w:szCs w:val="22"/>
                <w:lang w:val="pl-PL"/>
              </w:rPr>
            </w:pPr>
          </w:p>
          <w:p w14:paraId="31063439" w14:textId="560E3464" w:rsidR="002C0D3B" w:rsidRDefault="002C0D3B" w:rsidP="00DD7E07">
            <w:pPr>
              <w:jc w:val="both"/>
              <w:rPr>
                <w:b/>
                <w:szCs w:val="22"/>
                <w:lang w:val="pl-PL"/>
              </w:rPr>
            </w:pPr>
          </w:p>
          <w:p w14:paraId="79FCB751" w14:textId="6F119A34" w:rsidR="002C0D3B" w:rsidRDefault="002C0D3B" w:rsidP="00DD7E07">
            <w:pPr>
              <w:jc w:val="both"/>
              <w:rPr>
                <w:b/>
                <w:szCs w:val="22"/>
                <w:lang w:val="pl-PL"/>
              </w:rPr>
            </w:pPr>
          </w:p>
          <w:p w14:paraId="1155BFCB" w14:textId="21AB8ED0" w:rsidR="002C0D3B" w:rsidRDefault="002C0D3B" w:rsidP="00DD7E07">
            <w:pPr>
              <w:jc w:val="both"/>
              <w:rPr>
                <w:b/>
                <w:szCs w:val="22"/>
                <w:lang w:val="pl-PL"/>
              </w:rPr>
            </w:pPr>
          </w:p>
          <w:p w14:paraId="4D9280A7" w14:textId="085E5E43" w:rsidR="002C0D3B" w:rsidRDefault="002C0D3B" w:rsidP="00DD7E07">
            <w:pPr>
              <w:jc w:val="both"/>
              <w:rPr>
                <w:b/>
                <w:szCs w:val="22"/>
                <w:lang w:val="pl-PL"/>
              </w:rPr>
            </w:pPr>
          </w:p>
          <w:p w14:paraId="2752F0C8" w14:textId="33EBE43A" w:rsidR="002C0D3B" w:rsidRDefault="002C0D3B" w:rsidP="00DD7E07">
            <w:pPr>
              <w:jc w:val="both"/>
              <w:rPr>
                <w:b/>
                <w:szCs w:val="22"/>
                <w:lang w:val="pl-PL"/>
              </w:rPr>
            </w:pPr>
          </w:p>
          <w:p w14:paraId="7B9F480E" w14:textId="289C29C3" w:rsidR="002C0D3B" w:rsidRDefault="002C0D3B" w:rsidP="00DD7E07">
            <w:pPr>
              <w:jc w:val="both"/>
              <w:rPr>
                <w:b/>
                <w:szCs w:val="22"/>
                <w:lang w:val="pl-PL"/>
              </w:rPr>
            </w:pPr>
          </w:p>
          <w:p w14:paraId="09FAEE3E" w14:textId="7A92702D" w:rsidR="002C0D3B" w:rsidRDefault="002C0D3B" w:rsidP="00DD7E07">
            <w:pPr>
              <w:jc w:val="both"/>
              <w:rPr>
                <w:b/>
                <w:szCs w:val="22"/>
                <w:lang w:val="pl-PL"/>
              </w:rPr>
            </w:pPr>
          </w:p>
          <w:p w14:paraId="5EE65C44" w14:textId="466E8886" w:rsidR="002C0D3B" w:rsidRDefault="002C0D3B" w:rsidP="00DD7E07">
            <w:pPr>
              <w:jc w:val="both"/>
              <w:rPr>
                <w:b/>
                <w:szCs w:val="22"/>
                <w:lang w:val="pl-PL"/>
              </w:rPr>
            </w:pPr>
          </w:p>
          <w:p w14:paraId="19786522" w14:textId="3ACC84C5" w:rsidR="002C0D3B" w:rsidRDefault="002C0D3B" w:rsidP="00DD7E07">
            <w:pPr>
              <w:jc w:val="both"/>
              <w:rPr>
                <w:b/>
                <w:szCs w:val="22"/>
                <w:lang w:val="pl-PL"/>
              </w:rPr>
            </w:pPr>
          </w:p>
          <w:p w14:paraId="530E54FA" w14:textId="67DEEBBC" w:rsidR="002C0D3B" w:rsidRDefault="002C0D3B" w:rsidP="00DD7E07">
            <w:pPr>
              <w:jc w:val="both"/>
              <w:rPr>
                <w:b/>
                <w:szCs w:val="22"/>
                <w:lang w:val="pl-PL"/>
              </w:rPr>
            </w:pPr>
          </w:p>
          <w:p w14:paraId="6E06813B" w14:textId="0A98B0E5" w:rsidR="002C0D3B" w:rsidRDefault="002C0D3B" w:rsidP="00DD7E07">
            <w:pPr>
              <w:jc w:val="both"/>
              <w:rPr>
                <w:b/>
                <w:szCs w:val="22"/>
                <w:lang w:val="pl-PL"/>
              </w:rPr>
            </w:pPr>
          </w:p>
          <w:p w14:paraId="1EC6E96E" w14:textId="4FF5E931" w:rsidR="002C0D3B" w:rsidRDefault="002C0D3B" w:rsidP="00DD7E07">
            <w:pPr>
              <w:jc w:val="both"/>
              <w:rPr>
                <w:b/>
                <w:szCs w:val="22"/>
                <w:lang w:val="pl-PL"/>
              </w:rPr>
            </w:pPr>
          </w:p>
          <w:p w14:paraId="27FFDA8A" w14:textId="1D6F9C87" w:rsidR="002C0D3B" w:rsidRDefault="002C0D3B" w:rsidP="00DD7E07">
            <w:pPr>
              <w:jc w:val="both"/>
              <w:rPr>
                <w:b/>
                <w:szCs w:val="22"/>
                <w:lang w:val="pl-PL"/>
              </w:rPr>
            </w:pPr>
          </w:p>
          <w:p w14:paraId="5DD4A9F4" w14:textId="4288D759" w:rsidR="002C0D3B" w:rsidRDefault="002C0D3B" w:rsidP="00DD7E07">
            <w:pPr>
              <w:jc w:val="both"/>
              <w:rPr>
                <w:b/>
                <w:szCs w:val="22"/>
                <w:lang w:val="pl-PL"/>
              </w:rPr>
            </w:pPr>
          </w:p>
          <w:p w14:paraId="16BA45C7" w14:textId="0313B1F9" w:rsidR="002C0D3B" w:rsidRDefault="002C0D3B" w:rsidP="00DD7E07">
            <w:pPr>
              <w:jc w:val="both"/>
              <w:rPr>
                <w:b/>
                <w:szCs w:val="22"/>
                <w:lang w:val="pl-PL"/>
              </w:rPr>
            </w:pPr>
          </w:p>
          <w:p w14:paraId="259F464B" w14:textId="6A5884DC" w:rsidR="002C0D3B" w:rsidRDefault="002C0D3B" w:rsidP="00DD7E07">
            <w:pPr>
              <w:jc w:val="both"/>
              <w:rPr>
                <w:b/>
                <w:szCs w:val="22"/>
                <w:lang w:val="pl-PL"/>
              </w:rPr>
            </w:pPr>
          </w:p>
          <w:p w14:paraId="60EDE60E" w14:textId="219F83C6" w:rsidR="002C0D3B" w:rsidRDefault="002C0D3B" w:rsidP="00DD7E07">
            <w:pPr>
              <w:jc w:val="both"/>
              <w:rPr>
                <w:b/>
                <w:szCs w:val="22"/>
                <w:lang w:val="pl-PL"/>
              </w:rPr>
            </w:pPr>
          </w:p>
          <w:p w14:paraId="7F8F10DA" w14:textId="2E8677CD" w:rsidR="002C0D3B" w:rsidRDefault="002C0D3B" w:rsidP="00DD7E07">
            <w:pPr>
              <w:jc w:val="both"/>
              <w:rPr>
                <w:b/>
                <w:szCs w:val="22"/>
                <w:lang w:val="pl-PL"/>
              </w:rPr>
            </w:pPr>
          </w:p>
          <w:p w14:paraId="77AED002" w14:textId="086EC315" w:rsidR="002C0D3B" w:rsidRDefault="002C0D3B" w:rsidP="00DD7E07">
            <w:pPr>
              <w:jc w:val="both"/>
              <w:rPr>
                <w:b/>
                <w:szCs w:val="22"/>
                <w:lang w:val="pl-PL"/>
              </w:rPr>
            </w:pPr>
          </w:p>
          <w:p w14:paraId="1C3EB4E7" w14:textId="2CAEC535" w:rsidR="002C0D3B" w:rsidRDefault="002C0D3B" w:rsidP="00DD7E07">
            <w:pPr>
              <w:jc w:val="both"/>
              <w:rPr>
                <w:b/>
                <w:szCs w:val="22"/>
                <w:lang w:val="pl-PL"/>
              </w:rPr>
            </w:pPr>
          </w:p>
          <w:p w14:paraId="47D03A13" w14:textId="1A50D11B" w:rsidR="002C0D3B" w:rsidRDefault="002C0D3B" w:rsidP="00DD7E07">
            <w:pPr>
              <w:jc w:val="both"/>
              <w:rPr>
                <w:b/>
                <w:szCs w:val="22"/>
                <w:lang w:val="pl-PL"/>
              </w:rPr>
            </w:pPr>
          </w:p>
          <w:p w14:paraId="2972C95C" w14:textId="33A38C04" w:rsidR="002C0D3B" w:rsidRDefault="002C0D3B" w:rsidP="00DD7E07">
            <w:pPr>
              <w:jc w:val="both"/>
              <w:rPr>
                <w:b/>
                <w:szCs w:val="22"/>
                <w:lang w:val="pl-PL"/>
              </w:rPr>
            </w:pPr>
          </w:p>
          <w:p w14:paraId="243F34C5" w14:textId="27D82FB3" w:rsidR="002C0D3B" w:rsidRDefault="002C0D3B" w:rsidP="00DD7E07">
            <w:pPr>
              <w:jc w:val="both"/>
              <w:rPr>
                <w:b/>
                <w:szCs w:val="22"/>
                <w:lang w:val="pl-PL"/>
              </w:rPr>
            </w:pPr>
          </w:p>
          <w:p w14:paraId="2BAAC078" w14:textId="50A67849" w:rsidR="002C0D3B" w:rsidRDefault="002C0D3B" w:rsidP="00DD7E07">
            <w:pPr>
              <w:jc w:val="both"/>
              <w:rPr>
                <w:b/>
                <w:szCs w:val="22"/>
                <w:lang w:val="pl-PL"/>
              </w:rPr>
            </w:pPr>
          </w:p>
          <w:p w14:paraId="1D61674E" w14:textId="3CC4EC8F" w:rsidR="002C0D3B" w:rsidRDefault="002C0D3B" w:rsidP="00DD7E07">
            <w:pPr>
              <w:jc w:val="both"/>
              <w:rPr>
                <w:b/>
                <w:szCs w:val="22"/>
                <w:lang w:val="pl-PL"/>
              </w:rPr>
            </w:pPr>
          </w:p>
          <w:p w14:paraId="67898FAA" w14:textId="77777777" w:rsidR="0071477E" w:rsidRDefault="0071477E" w:rsidP="00DD7E07">
            <w:pPr>
              <w:jc w:val="both"/>
              <w:rPr>
                <w:b/>
                <w:szCs w:val="22"/>
                <w:lang w:val="pl-PL"/>
              </w:rPr>
            </w:pPr>
          </w:p>
          <w:p w14:paraId="386B2E67" w14:textId="77777777" w:rsidR="0071477E" w:rsidRDefault="0071477E" w:rsidP="00DD7E07">
            <w:pPr>
              <w:jc w:val="both"/>
              <w:rPr>
                <w:b/>
                <w:szCs w:val="22"/>
                <w:lang w:val="pl-PL"/>
              </w:rPr>
            </w:pPr>
          </w:p>
          <w:p w14:paraId="69B3FFE4" w14:textId="23596B04" w:rsidR="002C0D3B" w:rsidRDefault="002C0D3B" w:rsidP="00DD7E07">
            <w:pPr>
              <w:jc w:val="both"/>
              <w:rPr>
                <w:b/>
                <w:szCs w:val="22"/>
                <w:lang w:val="pl-PL"/>
              </w:rPr>
            </w:pPr>
            <w:r w:rsidRPr="002C0D3B">
              <w:rPr>
                <w:b/>
                <w:szCs w:val="22"/>
                <w:lang w:val="pl-PL"/>
              </w:rPr>
              <w:t>Art. 5</w:t>
            </w:r>
            <w:r w:rsidR="00F05D04">
              <w:rPr>
                <w:b/>
                <w:szCs w:val="22"/>
                <w:lang w:val="pl-PL"/>
              </w:rPr>
              <w:t>3</w:t>
            </w:r>
            <w:r>
              <w:rPr>
                <w:b/>
                <w:szCs w:val="22"/>
                <w:lang w:val="pl-PL"/>
              </w:rPr>
              <w:t xml:space="preserve"> Kodek</w:t>
            </w:r>
            <w:r w:rsidR="002B38A4">
              <w:rPr>
                <w:b/>
                <w:szCs w:val="22"/>
                <w:lang w:val="pl-PL"/>
              </w:rPr>
              <w:t>su</w:t>
            </w:r>
            <w:r>
              <w:rPr>
                <w:b/>
                <w:szCs w:val="22"/>
                <w:lang w:val="pl-PL"/>
              </w:rPr>
              <w:t xml:space="preserve"> karn</w:t>
            </w:r>
            <w:r w:rsidR="00D668E6">
              <w:rPr>
                <w:b/>
                <w:szCs w:val="22"/>
                <w:lang w:val="pl-PL"/>
              </w:rPr>
              <w:t>ego</w:t>
            </w:r>
          </w:p>
          <w:p w14:paraId="538A60D8" w14:textId="77777777" w:rsidR="00DD7E07" w:rsidRDefault="00DD7E07" w:rsidP="00DD7E07">
            <w:pPr>
              <w:jc w:val="both"/>
              <w:rPr>
                <w:b/>
                <w:szCs w:val="22"/>
                <w:lang w:val="pl-PL"/>
              </w:rPr>
            </w:pPr>
          </w:p>
          <w:p w14:paraId="7EB22A23" w14:textId="77777777" w:rsidR="00DD7E07" w:rsidRDefault="00DD7E07" w:rsidP="00DD7E07">
            <w:pPr>
              <w:jc w:val="both"/>
              <w:rPr>
                <w:b/>
                <w:szCs w:val="22"/>
                <w:lang w:val="pl-PL"/>
              </w:rPr>
            </w:pPr>
          </w:p>
          <w:p w14:paraId="674DF7C1" w14:textId="708720B3" w:rsidR="00DD7E07" w:rsidRDefault="00DD7E07" w:rsidP="00DD7E07">
            <w:pPr>
              <w:jc w:val="both"/>
              <w:rPr>
                <w:b/>
                <w:szCs w:val="22"/>
                <w:lang w:val="pl-PL"/>
              </w:rPr>
            </w:pPr>
          </w:p>
        </w:tc>
        <w:tc>
          <w:tcPr>
            <w:tcW w:w="4820" w:type="dxa"/>
          </w:tcPr>
          <w:p w14:paraId="0CFF71F9" w14:textId="3C796DDC" w:rsidR="00DD030A" w:rsidRDefault="0071477E" w:rsidP="00DD7E07">
            <w:pPr>
              <w:shd w:val="clear" w:color="auto" w:fill="FFFFFF"/>
              <w:jc w:val="both"/>
              <w:rPr>
                <w:szCs w:val="22"/>
                <w:lang w:val="pl-PL"/>
              </w:rPr>
            </w:pPr>
            <w:r w:rsidRPr="0071477E">
              <w:rPr>
                <w:b/>
                <w:bCs/>
                <w:szCs w:val="22"/>
                <w:lang w:val="pl-PL"/>
              </w:rPr>
              <w:lastRenderedPageBreak/>
              <w:t xml:space="preserve">Art. 60. </w:t>
            </w:r>
            <w:r w:rsidRPr="0071477E">
              <w:rPr>
                <w:szCs w:val="22"/>
                <w:lang w:val="pl-PL"/>
              </w:rPr>
              <w:t xml:space="preserve">W sprawach dotyczących naruszenia zasady równego traktowania w zatrudnieniu w zakresie prawa do jednakowego wynagrodzenia mężczyzn i kobiet za jednakową pracę lub pracę o jednakowej </w:t>
            </w:r>
            <w:r w:rsidRPr="0071477E">
              <w:rPr>
                <w:szCs w:val="22"/>
                <w:lang w:val="pl-PL"/>
              </w:rPr>
              <w:lastRenderedPageBreak/>
              <w:t>wartości, dyskryminację krzyżową uznaje się za okoliczność obciążającą.</w:t>
            </w:r>
          </w:p>
          <w:p w14:paraId="19786F2F" w14:textId="3C4E24E2" w:rsidR="0071477E" w:rsidRDefault="0071477E" w:rsidP="00DD7E07">
            <w:pPr>
              <w:shd w:val="clear" w:color="auto" w:fill="FFFFFF"/>
              <w:jc w:val="both"/>
              <w:rPr>
                <w:szCs w:val="22"/>
                <w:lang w:val="pl-PL"/>
              </w:rPr>
            </w:pPr>
          </w:p>
          <w:p w14:paraId="1CE9BE88" w14:textId="77777777" w:rsidR="0071477E" w:rsidRDefault="0071477E" w:rsidP="00DD7E07">
            <w:pPr>
              <w:shd w:val="clear" w:color="auto" w:fill="FFFFFF"/>
              <w:jc w:val="both"/>
              <w:rPr>
                <w:szCs w:val="22"/>
                <w:lang w:val="pl-PL"/>
              </w:rPr>
            </w:pPr>
          </w:p>
          <w:p w14:paraId="5EA3B4BD" w14:textId="1F2FD779" w:rsidR="00DD030A" w:rsidRPr="002C0D3B" w:rsidRDefault="00DD030A" w:rsidP="00DD7E07">
            <w:pPr>
              <w:shd w:val="clear" w:color="auto" w:fill="FFFFFF"/>
              <w:jc w:val="both"/>
              <w:rPr>
                <w:b/>
                <w:bCs/>
                <w:szCs w:val="22"/>
                <w:lang w:val="pl-PL"/>
              </w:rPr>
            </w:pPr>
            <w:r w:rsidRPr="002C0D3B">
              <w:rPr>
                <w:b/>
                <w:bCs/>
                <w:szCs w:val="22"/>
                <w:lang w:val="pl-PL"/>
              </w:rPr>
              <w:t>Art. 33</w:t>
            </w:r>
          </w:p>
          <w:p w14:paraId="0969F90E" w14:textId="675E8A57" w:rsidR="00DD030A" w:rsidRDefault="00DD030A" w:rsidP="00DD7E07">
            <w:pPr>
              <w:shd w:val="clear" w:color="auto" w:fill="FFFFFF"/>
              <w:jc w:val="both"/>
              <w:rPr>
                <w:szCs w:val="22"/>
                <w:lang w:val="pl-PL"/>
              </w:rPr>
            </w:pPr>
            <w:r w:rsidRPr="00DD030A">
              <w:rPr>
                <w:szCs w:val="22"/>
                <w:lang w:val="pl-PL"/>
              </w:rPr>
              <w:t>§ 1. Organ orzekający wymierza karę według swojego uznania, w granicach przewidzianych przez ustawę za dane wykroczenie, oceniając stopień społecznej szkodliwości czynu i biorąc pod uwagę cele kary w zakresie społecznego oddziaływania oraz cele zapobiegawcze i wychowawcze, które ma ona osiągnąć w stosunku do ukaranego.</w:t>
            </w:r>
          </w:p>
          <w:p w14:paraId="30EE16E7" w14:textId="7282902F" w:rsidR="00DD030A" w:rsidRDefault="00DD030A" w:rsidP="00DD7E07">
            <w:pPr>
              <w:shd w:val="clear" w:color="auto" w:fill="FFFFFF"/>
              <w:jc w:val="both"/>
              <w:rPr>
                <w:szCs w:val="22"/>
                <w:lang w:val="pl-PL"/>
              </w:rPr>
            </w:pPr>
            <w:r w:rsidRPr="00DD030A">
              <w:rPr>
                <w:szCs w:val="22"/>
                <w:lang w:val="pl-PL"/>
              </w:rPr>
              <w:t>§ 2. Wymierzając karę, organ orzekający bierze pod uwagę w szczególności rodzaj i rozmiar szkody wyrządzonej wykroczeniem, stopień winy, pobudki, sposób działania, stosunek do pokrzywdzonego, jak również właściwości, warunki osobiste i majątkowe sprawcy, jego stosunki rodzinne, sposób życia przed popełnieniem i zachowanie się po popełnieniu wykroczenia.</w:t>
            </w:r>
          </w:p>
          <w:p w14:paraId="15E252BD" w14:textId="4174DFFD" w:rsidR="00DD030A" w:rsidRDefault="00DD030A" w:rsidP="00DD7E07">
            <w:pPr>
              <w:shd w:val="clear" w:color="auto" w:fill="FFFFFF"/>
              <w:jc w:val="both"/>
              <w:rPr>
                <w:szCs w:val="22"/>
                <w:lang w:val="pl-PL"/>
              </w:rPr>
            </w:pPr>
            <w:r w:rsidRPr="00DD030A">
              <w:rPr>
                <w:szCs w:val="22"/>
                <w:lang w:val="pl-PL"/>
              </w:rPr>
              <w:t>§ 3. Jako okoliczności łagodzące uwzględnia się w szczególności:</w:t>
            </w:r>
          </w:p>
          <w:p w14:paraId="58E7DD1C" w14:textId="77777777" w:rsidR="002C0D3B" w:rsidRDefault="002C0D3B" w:rsidP="00E720D5">
            <w:pPr>
              <w:pStyle w:val="Akapitzlist"/>
              <w:numPr>
                <w:ilvl w:val="0"/>
                <w:numId w:val="11"/>
              </w:numPr>
              <w:shd w:val="clear" w:color="auto" w:fill="FFFFFF"/>
              <w:jc w:val="both"/>
              <w:rPr>
                <w:szCs w:val="22"/>
                <w:lang w:val="pl-PL"/>
              </w:rPr>
            </w:pPr>
            <w:r w:rsidRPr="002C0D3B">
              <w:rPr>
                <w:szCs w:val="22"/>
                <w:lang w:val="pl-PL"/>
              </w:rPr>
              <w:t>działanie sprawcy wykroczenia pod wpływem ciężkich warunków rodzinnych lub osobistych;</w:t>
            </w:r>
          </w:p>
          <w:p w14:paraId="6A5EEC60" w14:textId="77777777" w:rsidR="002C0D3B" w:rsidRDefault="002C0D3B" w:rsidP="00E720D5">
            <w:pPr>
              <w:pStyle w:val="Akapitzlist"/>
              <w:numPr>
                <w:ilvl w:val="0"/>
                <w:numId w:val="11"/>
              </w:numPr>
              <w:shd w:val="clear" w:color="auto" w:fill="FFFFFF"/>
              <w:jc w:val="both"/>
              <w:rPr>
                <w:szCs w:val="22"/>
                <w:lang w:val="pl-PL"/>
              </w:rPr>
            </w:pPr>
            <w:r w:rsidRPr="002C0D3B">
              <w:rPr>
                <w:szCs w:val="22"/>
                <w:lang w:val="pl-PL"/>
              </w:rPr>
              <w:t>działanie sprawcy wykroczenia pod wpływem silnego wzburzenia wywołanego krzywdzącym stosunkiem do niego lub do innych osób;</w:t>
            </w:r>
          </w:p>
          <w:p w14:paraId="5A0AC56E" w14:textId="569F18C8" w:rsidR="002C0D3B" w:rsidRDefault="002C0D3B" w:rsidP="00E720D5">
            <w:pPr>
              <w:pStyle w:val="Akapitzlist"/>
              <w:numPr>
                <w:ilvl w:val="0"/>
                <w:numId w:val="11"/>
              </w:numPr>
              <w:shd w:val="clear" w:color="auto" w:fill="FFFFFF"/>
              <w:jc w:val="both"/>
              <w:rPr>
                <w:szCs w:val="22"/>
                <w:lang w:val="pl-PL"/>
              </w:rPr>
            </w:pPr>
            <w:r w:rsidRPr="002C0D3B">
              <w:rPr>
                <w:szCs w:val="22"/>
                <w:lang w:val="pl-PL"/>
              </w:rPr>
              <w:t>działanie z pobudek zasługujących na uwzględnienie;</w:t>
            </w:r>
          </w:p>
          <w:p w14:paraId="30869ECD" w14:textId="6D7A111B" w:rsidR="002C0D3B" w:rsidRDefault="002C0D3B" w:rsidP="00E720D5">
            <w:pPr>
              <w:pStyle w:val="Akapitzlist"/>
              <w:numPr>
                <w:ilvl w:val="0"/>
                <w:numId w:val="11"/>
              </w:numPr>
              <w:shd w:val="clear" w:color="auto" w:fill="FFFFFF"/>
              <w:jc w:val="both"/>
              <w:rPr>
                <w:szCs w:val="22"/>
                <w:lang w:val="pl-PL"/>
              </w:rPr>
            </w:pPr>
            <w:r w:rsidRPr="002C0D3B">
              <w:rPr>
                <w:szCs w:val="22"/>
                <w:lang w:val="pl-PL"/>
              </w:rPr>
              <w:t>prowadzenie przez sprawcę nienagannego życia przed popełnieniem wykroczenia i wyróżnianie się spełnianiem obowiązków, zwłaszcza w zakresie pracy;</w:t>
            </w:r>
          </w:p>
          <w:p w14:paraId="7EEF205B" w14:textId="7B773BA2" w:rsidR="002C0D3B" w:rsidRDefault="002C0D3B" w:rsidP="00E720D5">
            <w:pPr>
              <w:pStyle w:val="Akapitzlist"/>
              <w:numPr>
                <w:ilvl w:val="0"/>
                <w:numId w:val="11"/>
              </w:numPr>
              <w:shd w:val="clear" w:color="auto" w:fill="FFFFFF"/>
              <w:jc w:val="both"/>
              <w:rPr>
                <w:szCs w:val="22"/>
                <w:lang w:val="pl-PL"/>
              </w:rPr>
            </w:pPr>
            <w:r w:rsidRPr="002C0D3B">
              <w:rPr>
                <w:szCs w:val="22"/>
                <w:lang w:val="pl-PL"/>
              </w:rPr>
              <w:lastRenderedPageBreak/>
              <w:t>przyczynienie się lub staranie się sprawcy o przyczynienie się do usunięcia szkodliwych następstw swego czynu.</w:t>
            </w:r>
          </w:p>
          <w:p w14:paraId="2837A9C4" w14:textId="6EE7AC75" w:rsidR="002C0D3B" w:rsidRDefault="002C0D3B" w:rsidP="002C0D3B">
            <w:pPr>
              <w:shd w:val="clear" w:color="auto" w:fill="FFFFFF"/>
              <w:jc w:val="both"/>
              <w:rPr>
                <w:szCs w:val="22"/>
                <w:lang w:val="pl-PL"/>
              </w:rPr>
            </w:pPr>
            <w:r w:rsidRPr="002C0D3B">
              <w:rPr>
                <w:szCs w:val="22"/>
                <w:lang w:val="pl-PL"/>
              </w:rPr>
              <w:t>§ 4. Jako okoliczności obciążające uwzględnia się w szczególności:</w:t>
            </w:r>
          </w:p>
          <w:p w14:paraId="188E5200" w14:textId="77777777" w:rsidR="002C0D3B" w:rsidRPr="002C0D3B" w:rsidRDefault="002C0D3B" w:rsidP="00E720D5">
            <w:pPr>
              <w:pStyle w:val="Akapitzlist"/>
              <w:numPr>
                <w:ilvl w:val="0"/>
                <w:numId w:val="12"/>
              </w:numPr>
              <w:shd w:val="clear" w:color="auto" w:fill="FFFFFF"/>
              <w:jc w:val="both"/>
              <w:rPr>
                <w:i/>
                <w:iCs/>
                <w:szCs w:val="22"/>
                <w:lang w:val="pl-PL"/>
              </w:rPr>
            </w:pPr>
            <w:r w:rsidRPr="002C0D3B">
              <w:rPr>
                <w:i/>
                <w:iCs/>
                <w:szCs w:val="22"/>
                <w:lang w:val="pl-PL"/>
              </w:rPr>
              <w:t>(uchylony)</w:t>
            </w:r>
          </w:p>
          <w:p w14:paraId="09FA4123" w14:textId="77777777" w:rsidR="002C0D3B" w:rsidRDefault="002C0D3B" w:rsidP="00E720D5">
            <w:pPr>
              <w:pStyle w:val="Akapitzlist"/>
              <w:numPr>
                <w:ilvl w:val="0"/>
                <w:numId w:val="12"/>
              </w:numPr>
              <w:shd w:val="clear" w:color="auto" w:fill="FFFFFF"/>
              <w:jc w:val="both"/>
              <w:rPr>
                <w:szCs w:val="22"/>
                <w:lang w:val="pl-PL"/>
              </w:rPr>
            </w:pPr>
            <w:r w:rsidRPr="002C0D3B">
              <w:rPr>
                <w:szCs w:val="22"/>
                <w:lang w:val="pl-PL"/>
              </w:rPr>
              <w:t>działanie sprawcy w celu osiągnięcia bezprawnej korzyści majątkowej;</w:t>
            </w:r>
          </w:p>
          <w:p w14:paraId="55CE9FB3" w14:textId="77777777" w:rsidR="002C0D3B" w:rsidRDefault="002C0D3B" w:rsidP="00E720D5">
            <w:pPr>
              <w:pStyle w:val="Akapitzlist"/>
              <w:numPr>
                <w:ilvl w:val="0"/>
                <w:numId w:val="12"/>
              </w:numPr>
              <w:shd w:val="clear" w:color="auto" w:fill="FFFFFF"/>
              <w:jc w:val="both"/>
              <w:rPr>
                <w:szCs w:val="22"/>
                <w:lang w:val="pl-PL"/>
              </w:rPr>
            </w:pPr>
            <w:r w:rsidRPr="002C0D3B">
              <w:rPr>
                <w:szCs w:val="22"/>
                <w:lang w:val="pl-PL"/>
              </w:rPr>
              <w:t>działanie w sposób zasługujący na szczególne potępienie;</w:t>
            </w:r>
          </w:p>
          <w:p w14:paraId="3024A64D" w14:textId="59A6DE7B" w:rsidR="002C0D3B" w:rsidRPr="00087E04" w:rsidRDefault="002C0D3B" w:rsidP="00E720D5">
            <w:pPr>
              <w:pStyle w:val="Akapitzlist"/>
              <w:numPr>
                <w:ilvl w:val="0"/>
                <w:numId w:val="12"/>
              </w:numPr>
              <w:shd w:val="clear" w:color="auto" w:fill="FFFFFF"/>
              <w:jc w:val="both"/>
              <w:rPr>
                <w:i/>
                <w:iCs/>
                <w:szCs w:val="22"/>
                <w:lang w:val="pl-PL"/>
              </w:rPr>
            </w:pPr>
            <w:r w:rsidRPr="00087E04">
              <w:rPr>
                <w:i/>
                <w:iCs/>
                <w:szCs w:val="22"/>
                <w:lang w:val="pl-PL"/>
              </w:rPr>
              <w:t>(uchylony)</w:t>
            </w:r>
          </w:p>
          <w:p w14:paraId="71B1E7C7" w14:textId="07BEACF7" w:rsidR="002C0D3B" w:rsidRDefault="002C0D3B" w:rsidP="00E720D5">
            <w:pPr>
              <w:pStyle w:val="Akapitzlist"/>
              <w:numPr>
                <w:ilvl w:val="0"/>
                <w:numId w:val="12"/>
              </w:numPr>
              <w:shd w:val="clear" w:color="auto" w:fill="FFFFFF"/>
              <w:jc w:val="both"/>
              <w:rPr>
                <w:i/>
                <w:iCs/>
                <w:szCs w:val="22"/>
                <w:lang w:val="pl-PL"/>
              </w:rPr>
            </w:pPr>
            <w:r w:rsidRPr="002C0D3B">
              <w:rPr>
                <w:szCs w:val="22"/>
                <w:lang w:val="pl-PL"/>
              </w:rPr>
              <w:t>uprzednie ukaranie sprawcy za podobne przestępstwo lub wykroczenie</w:t>
            </w:r>
            <w:r w:rsidRPr="002C0D3B">
              <w:rPr>
                <w:i/>
                <w:iCs/>
                <w:szCs w:val="22"/>
                <w:lang w:val="pl-PL"/>
              </w:rPr>
              <w:t>;</w:t>
            </w:r>
          </w:p>
          <w:p w14:paraId="38FE3E99" w14:textId="7B135CA8" w:rsidR="002C0D3B" w:rsidRDefault="002C0D3B" w:rsidP="00E720D5">
            <w:pPr>
              <w:pStyle w:val="Akapitzlist"/>
              <w:numPr>
                <w:ilvl w:val="0"/>
                <w:numId w:val="12"/>
              </w:numPr>
              <w:shd w:val="clear" w:color="auto" w:fill="FFFFFF"/>
              <w:jc w:val="both"/>
              <w:rPr>
                <w:i/>
                <w:iCs/>
                <w:szCs w:val="22"/>
                <w:lang w:val="pl-PL"/>
              </w:rPr>
            </w:pPr>
            <w:r w:rsidRPr="002C0D3B">
              <w:rPr>
                <w:szCs w:val="22"/>
                <w:lang w:val="pl-PL"/>
              </w:rPr>
              <w:t xml:space="preserve"> chuligański charakter wykroczenia</w:t>
            </w:r>
            <w:r>
              <w:rPr>
                <w:i/>
                <w:iCs/>
                <w:szCs w:val="22"/>
                <w:lang w:val="pl-PL"/>
              </w:rPr>
              <w:t>;</w:t>
            </w:r>
          </w:p>
          <w:p w14:paraId="30D6A1DA" w14:textId="508E219E" w:rsidR="002C0D3B" w:rsidRDefault="002C0D3B" w:rsidP="00E720D5">
            <w:pPr>
              <w:pStyle w:val="Akapitzlist"/>
              <w:numPr>
                <w:ilvl w:val="0"/>
                <w:numId w:val="12"/>
              </w:numPr>
              <w:shd w:val="clear" w:color="auto" w:fill="FFFFFF"/>
              <w:jc w:val="both"/>
              <w:rPr>
                <w:szCs w:val="22"/>
                <w:lang w:val="pl-PL"/>
              </w:rPr>
            </w:pPr>
            <w:r w:rsidRPr="002C0D3B">
              <w:rPr>
                <w:szCs w:val="22"/>
                <w:lang w:val="pl-PL"/>
              </w:rPr>
              <w:t>działanie pod wpływem alkoholu, środka odurzającego lub innej podobnie działającej substancji lub środka;</w:t>
            </w:r>
          </w:p>
          <w:p w14:paraId="77C84EEB" w14:textId="0CBEE38C" w:rsidR="002C0D3B" w:rsidRPr="002C0D3B" w:rsidRDefault="002C0D3B" w:rsidP="00E720D5">
            <w:pPr>
              <w:pStyle w:val="Akapitzlist"/>
              <w:numPr>
                <w:ilvl w:val="0"/>
                <w:numId w:val="12"/>
              </w:numPr>
              <w:shd w:val="clear" w:color="auto" w:fill="FFFFFF"/>
              <w:jc w:val="both"/>
              <w:rPr>
                <w:szCs w:val="22"/>
                <w:lang w:val="pl-PL"/>
              </w:rPr>
            </w:pPr>
            <w:r w:rsidRPr="002C0D3B">
              <w:rPr>
                <w:szCs w:val="22"/>
                <w:lang w:val="pl-PL"/>
              </w:rPr>
              <w:t>popełnienie wykroczenia na szkodę osoby bezradnej lub osoby, której sprawca powinien okazać szczególne względy;</w:t>
            </w:r>
          </w:p>
          <w:p w14:paraId="580E8BA1" w14:textId="4D90B23A" w:rsidR="002C0D3B" w:rsidRPr="002C0D3B" w:rsidRDefault="002C0D3B" w:rsidP="00E720D5">
            <w:pPr>
              <w:pStyle w:val="Akapitzlist"/>
              <w:numPr>
                <w:ilvl w:val="0"/>
                <w:numId w:val="12"/>
              </w:numPr>
              <w:shd w:val="clear" w:color="auto" w:fill="FFFFFF"/>
              <w:jc w:val="both"/>
              <w:rPr>
                <w:szCs w:val="22"/>
                <w:lang w:val="pl-PL"/>
              </w:rPr>
            </w:pPr>
            <w:r w:rsidRPr="002C0D3B">
              <w:rPr>
                <w:szCs w:val="22"/>
                <w:lang w:val="pl-PL"/>
              </w:rPr>
              <w:t>popełnienie wykroczenia we współdziałaniu z małoletnim.</w:t>
            </w:r>
          </w:p>
          <w:p w14:paraId="6AD93AED" w14:textId="5070C1D3" w:rsidR="002C0D3B" w:rsidRPr="002C0D3B" w:rsidRDefault="002C0D3B" w:rsidP="002C0D3B">
            <w:pPr>
              <w:shd w:val="clear" w:color="auto" w:fill="FFFFFF"/>
              <w:jc w:val="both"/>
              <w:rPr>
                <w:szCs w:val="22"/>
                <w:lang w:val="pl-PL"/>
              </w:rPr>
            </w:pPr>
            <w:r w:rsidRPr="002C0D3B">
              <w:rPr>
                <w:szCs w:val="22"/>
                <w:lang w:val="pl-PL"/>
              </w:rPr>
              <w:t>§ 5. Przepisy § 1-4 stosuje się odpowiednio do środków karnych.</w:t>
            </w:r>
          </w:p>
          <w:p w14:paraId="2F9E3D0B" w14:textId="77777777" w:rsidR="00DD030A" w:rsidRDefault="00DD030A" w:rsidP="00DD7E07">
            <w:pPr>
              <w:shd w:val="clear" w:color="auto" w:fill="FFFFFF"/>
              <w:jc w:val="both"/>
              <w:rPr>
                <w:szCs w:val="22"/>
                <w:lang w:val="pl-PL"/>
              </w:rPr>
            </w:pPr>
          </w:p>
          <w:p w14:paraId="4C4ABC25" w14:textId="631231D7" w:rsidR="00330F3B" w:rsidRDefault="002C0D3B" w:rsidP="00DD7E07">
            <w:pPr>
              <w:shd w:val="clear" w:color="auto" w:fill="FFFFFF"/>
              <w:jc w:val="both"/>
              <w:rPr>
                <w:b/>
                <w:bCs/>
                <w:szCs w:val="22"/>
                <w:lang w:val="pl-PL"/>
              </w:rPr>
            </w:pPr>
            <w:r w:rsidRPr="002C0D3B">
              <w:rPr>
                <w:b/>
                <w:bCs/>
                <w:szCs w:val="22"/>
                <w:lang w:val="pl-PL"/>
              </w:rPr>
              <w:t>Art. 53</w:t>
            </w:r>
          </w:p>
          <w:p w14:paraId="432FA0D4" w14:textId="3EB02D9A" w:rsidR="00DD7E07" w:rsidRDefault="002C0D3B" w:rsidP="002C0D3B">
            <w:pPr>
              <w:shd w:val="clear" w:color="auto" w:fill="FFFFFF"/>
              <w:jc w:val="both"/>
              <w:rPr>
                <w:szCs w:val="22"/>
                <w:lang w:val="pl-PL"/>
              </w:rPr>
            </w:pPr>
            <w:r w:rsidRPr="002C0D3B">
              <w:rPr>
                <w:szCs w:val="22"/>
                <w:lang w:val="pl-PL"/>
              </w:rPr>
              <w:t>§ 1.</w:t>
            </w:r>
            <w:r w:rsidRPr="002C0D3B">
              <w:rPr>
                <w:b/>
                <w:bCs/>
                <w:szCs w:val="22"/>
                <w:lang w:val="pl-PL"/>
              </w:rPr>
              <w:t xml:space="preserve"> </w:t>
            </w:r>
            <w:r w:rsidRPr="002C0D3B">
              <w:rPr>
                <w:szCs w:val="22"/>
                <w:lang w:val="pl-PL"/>
              </w:rPr>
              <w:t>Sąd wymierza karę według swojego uznania, w granicach przewidzianych w ustawie, uwzględniając stopień społecznej szkodliwości czynu, okoliczności obciążające i okoliczności łagodzące, cele kary w zakresie społecznego oddziaływania, a także cele zapobiegawcze, które ma ona osiągnąć w stosunku do skazanego. Dolegliwość kary nie może przekraczać stopnia winy.</w:t>
            </w:r>
          </w:p>
          <w:p w14:paraId="609E48C9" w14:textId="520FF9CD" w:rsidR="002C0D3B" w:rsidRDefault="002C0D3B" w:rsidP="002C0D3B">
            <w:pPr>
              <w:shd w:val="clear" w:color="auto" w:fill="FFFFFF"/>
              <w:jc w:val="both"/>
              <w:rPr>
                <w:szCs w:val="22"/>
                <w:lang w:val="pl-PL"/>
              </w:rPr>
            </w:pPr>
            <w:r w:rsidRPr="002C0D3B">
              <w:rPr>
                <w:szCs w:val="22"/>
                <w:lang w:val="pl-PL"/>
              </w:rPr>
              <w:lastRenderedPageBreak/>
              <w:t>§ 2. Wymierzając karę, sąd uwzględnia w szczególności motywację i sposób zachowania się sprawcy, zwłaszcza w razie popełnienia przestępstwa na szkodę osoby nieporadnej ze względu na wiek lub stan zdrowia, popełnienie przestępstwa wspólnie z nieletnim, rodzaj i stopień naruszenia ciążących na sprawcy obowiązków, rodzaj i rozmiar ujemnych następstw przestępstwa, właściwości i warunki osobiste sprawcy, sposób życia przed popełnieniem przestępstwa i zachowanie się po jego popełnieniu, a zwłaszcza staranie o naprawienie szkody lub zadośćuczynienie w innej formie społecznemu poczuciu sprawiedliwości, a także zachowanie się pokrzywdzonego.</w:t>
            </w:r>
          </w:p>
          <w:p w14:paraId="53981901" w14:textId="74933BBA" w:rsidR="002C0D3B" w:rsidRDefault="002C0D3B" w:rsidP="002C0D3B">
            <w:pPr>
              <w:shd w:val="clear" w:color="auto" w:fill="FFFFFF"/>
              <w:jc w:val="both"/>
              <w:rPr>
                <w:szCs w:val="22"/>
                <w:lang w:val="pl-PL"/>
              </w:rPr>
            </w:pPr>
            <w:r w:rsidRPr="002C0D3B">
              <w:rPr>
                <w:szCs w:val="22"/>
                <w:lang w:val="pl-PL"/>
              </w:rPr>
              <w:t>§ 2a. Okoliczności obciążające stanowią w szczególności:</w:t>
            </w:r>
          </w:p>
          <w:p w14:paraId="7B618322" w14:textId="3C30847D" w:rsidR="002C0D3B" w:rsidRPr="002C0D3B" w:rsidRDefault="002C0D3B" w:rsidP="002C0D3B">
            <w:pPr>
              <w:shd w:val="clear" w:color="auto" w:fill="FFFFFF"/>
              <w:jc w:val="both"/>
              <w:rPr>
                <w:szCs w:val="22"/>
                <w:lang w:val="pl-PL"/>
              </w:rPr>
            </w:pPr>
            <w:r w:rsidRPr="002C0D3B">
              <w:rPr>
                <w:szCs w:val="22"/>
                <w:lang w:val="pl-PL"/>
              </w:rPr>
              <w:t>1) uprzednia karalność za przestępstwo umyślne lub podobne przestępstwo nieumyślne;</w:t>
            </w:r>
          </w:p>
          <w:p w14:paraId="4E289515" w14:textId="34C63319" w:rsidR="002C0D3B" w:rsidRDefault="002C0D3B" w:rsidP="002C0D3B">
            <w:pPr>
              <w:shd w:val="clear" w:color="auto" w:fill="FFFFFF"/>
              <w:jc w:val="both"/>
              <w:rPr>
                <w:szCs w:val="22"/>
                <w:lang w:val="pl-PL"/>
              </w:rPr>
            </w:pPr>
            <w:r w:rsidRPr="002C0D3B">
              <w:rPr>
                <w:szCs w:val="22"/>
                <w:lang w:val="pl-PL"/>
              </w:rPr>
              <w:t>2) wykorzystanie bezradności, niepełnosprawności, choroby lub podeszłego wieku pokrzywdzonego;</w:t>
            </w:r>
          </w:p>
          <w:p w14:paraId="0F54E3E5" w14:textId="32F061BE" w:rsidR="002C0D3B" w:rsidRPr="002C0D3B" w:rsidRDefault="002C0D3B" w:rsidP="002C0D3B">
            <w:pPr>
              <w:shd w:val="clear" w:color="auto" w:fill="FFFFFF"/>
              <w:jc w:val="both"/>
              <w:rPr>
                <w:szCs w:val="22"/>
                <w:lang w:val="pl-PL"/>
              </w:rPr>
            </w:pPr>
            <w:r w:rsidRPr="002C0D3B">
              <w:rPr>
                <w:szCs w:val="22"/>
                <w:lang w:val="pl-PL"/>
              </w:rPr>
              <w:t>3) sposób działania prowadzący do poniżenia lub udręczenia pokrzywdzonego;</w:t>
            </w:r>
          </w:p>
          <w:p w14:paraId="46B7773F" w14:textId="6CB690FF" w:rsidR="002C0D3B" w:rsidRPr="002C0D3B" w:rsidRDefault="002C0D3B" w:rsidP="002C0D3B">
            <w:pPr>
              <w:shd w:val="clear" w:color="auto" w:fill="FFFFFF"/>
              <w:jc w:val="both"/>
              <w:rPr>
                <w:szCs w:val="22"/>
                <w:lang w:val="pl-PL"/>
              </w:rPr>
            </w:pPr>
            <w:r w:rsidRPr="002C0D3B">
              <w:rPr>
                <w:szCs w:val="22"/>
                <w:lang w:val="pl-PL"/>
              </w:rPr>
              <w:t>4) popełnienie przestępstwa z premedytacją;</w:t>
            </w:r>
          </w:p>
          <w:p w14:paraId="0766886D" w14:textId="55A50DA1" w:rsidR="002C0D3B" w:rsidRPr="002C0D3B" w:rsidRDefault="002C0D3B" w:rsidP="002C0D3B">
            <w:pPr>
              <w:shd w:val="clear" w:color="auto" w:fill="FFFFFF"/>
              <w:jc w:val="both"/>
              <w:rPr>
                <w:szCs w:val="22"/>
                <w:lang w:val="pl-PL"/>
              </w:rPr>
            </w:pPr>
            <w:r w:rsidRPr="002C0D3B">
              <w:rPr>
                <w:szCs w:val="22"/>
                <w:lang w:val="pl-PL"/>
              </w:rPr>
              <w:t>5) popełnienie przestępstwa w wyniku motywacji zasługującej na szczególne potępienie;</w:t>
            </w:r>
          </w:p>
          <w:p w14:paraId="294DC717" w14:textId="4518BE0B" w:rsidR="002C0D3B" w:rsidRDefault="002C0D3B" w:rsidP="002C0D3B">
            <w:pPr>
              <w:shd w:val="clear" w:color="auto" w:fill="FFFFFF"/>
              <w:jc w:val="both"/>
              <w:rPr>
                <w:szCs w:val="22"/>
                <w:lang w:val="pl-PL"/>
              </w:rPr>
            </w:pPr>
            <w:r w:rsidRPr="002C0D3B">
              <w:rPr>
                <w:szCs w:val="22"/>
                <w:lang w:val="pl-PL"/>
              </w:rPr>
              <w:t>6) popełnienie przestępstwa motywowanego nienawiścią z powodu przynależności narodowej, etnicznej, rasowej, politycznej lub wyznaniowej ofiary albo z powodu jej bezwyznaniowości;</w:t>
            </w:r>
          </w:p>
          <w:p w14:paraId="38E9DD01" w14:textId="2AD5327F" w:rsidR="002C0D3B" w:rsidRPr="002C0D3B" w:rsidRDefault="002C0D3B" w:rsidP="002C0D3B">
            <w:pPr>
              <w:shd w:val="clear" w:color="auto" w:fill="FFFFFF"/>
              <w:jc w:val="both"/>
              <w:rPr>
                <w:szCs w:val="22"/>
                <w:lang w:val="pl-PL"/>
              </w:rPr>
            </w:pPr>
            <w:r w:rsidRPr="002C0D3B">
              <w:rPr>
                <w:szCs w:val="22"/>
                <w:lang w:val="pl-PL"/>
              </w:rPr>
              <w:t>7) działanie ze szczególnym okrucieństwem;</w:t>
            </w:r>
          </w:p>
          <w:p w14:paraId="7AB06F87" w14:textId="03D20625" w:rsidR="002C0D3B" w:rsidRDefault="002C0D3B" w:rsidP="002C0D3B">
            <w:pPr>
              <w:shd w:val="clear" w:color="auto" w:fill="FFFFFF"/>
              <w:jc w:val="both"/>
              <w:rPr>
                <w:szCs w:val="22"/>
                <w:lang w:val="pl-PL"/>
              </w:rPr>
            </w:pPr>
            <w:r w:rsidRPr="002C0D3B">
              <w:rPr>
                <w:szCs w:val="22"/>
                <w:lang w:val="pl-PL"/>
              </w:rPr>
              <w:t>8) popełnienie przestępstwa w stanie po spożyciu alkoholu lub środka odurzającego, jeżeli ten stan był czynnikiem prowadzącym do popełnienia przestępstwa lub istotnego zwiększenia jego skutków;</w:t>
            </w:r>
          </w:p>
          <w:p w14:paraId="3F81D5EA" w14:textId="34226F0E" w:rsidR="002C0D3B" w:rsidRDefault="002C0D3B" w:rsidP="002C0D3B">
            <w:pPr>
              <w:shd w:val="clear" w:color="auto" w:fill="FFFFFF"/>
              <w:jc w:val="both"/>
              <w:rPr>
                <w:szCs w:val="22"/>
                <w:lang w:val="pl-PL"/>
              </w:rPr>
            </w:pPr>
            <w:r w:rsidRPr="002C0D3B">
              <w:rPr>
                <w:szCs w:val="22"/>
                <w:lang w:val="pl-PL"/>
              </w:rPr>
              <w:lastRenderedPageBreak/>
              <w:t>9)</w:t>
            </w:r>
            <w:r>
              <w:rPr>
                <w:szCs w:val="22"/>
                <w:lang w:val="pl-PL"/>
              </w:rPr>
              <w:t xml:space="preserve"> </w:t>
            </w:r>
            <w:r w:rsidRPr="002C0D3B">
              <w:rPr>
                <w:szCs w:val="22"/>
                <w:lang w:val="pl-PL"/>
              </w:rPr>
              <w:t>popełnienie przestępstwa we współdziałaniu z nieletnim lub z wykorzystaniem jego udziału.</w:t>
            </w:r>
          </w:p>
          <w:p w14:paraId="151E7EC6" w14:textId="280B3824" w:rsidR="002C0D3B" w:rsidRDefault="002C0D3B" w:rsidP="002C0D3B">
            <w:pPr>
              <w:shd w:val="clear" w:color="auto" w:fill="FFFFFF"/>
              <w:jc w:val="both"/>
              <w:rPr>
                <w:szCs w:val="22"/>
                <w:lang w:val="pl-PL"/>
              </w:rPr>
            </w:pPr>
          </w:p>
          <w:p w14:paraId="5EA5CC09" w14:textId="23855113" w:rsidR="002C0D3B" w:rsidRDefault="002C0D3B" w:rsidP="002C0D3B">
            <w:pPr>
              <w:shd w:val="clear" w:color="auto" w:fill="FFFFFF"/>
              <w:jc w:val="both"/>
              <w:rPr>
                <w:szCs w:val="22"/>
                <w:lang w:val="pl-PL"/>
              </w:rPr>
            </w:pPr>
            <w:r w:rsidRPr="002C0D3B">
              <w:rPr>
                <w:szCs w:val="22"/>
                <w:lang w:val="pl-PL"/>
              </w:rPr>
              <w:t>§ 2b. Okoliczności łagodzące stanowią w szczególności:</w:t>
            </w:r>
          </w:p>
          <w:p w14:paraId="50267B34" w14:textId="032FF44C" w:rsidR="002C0D3B" w:rsidRPr="002C0D3B" w:rsidRDefault="002C0D3B" w:rsidP="002C0D3B">
            <w:pPr>
              <w:shd w:val="clear" w:color="auto" w:fill="FFFFFF"/>
              <w:jc w:val="both"/>
              <w:rPr>
                <w:szCs w:val="22"/>
                <w:lang w:val="pl-PL"/>
              </w:rPr>
            </w:pPr>
            <w:r w:rsidRPr="002C0D3B">
              <w:rPr>
                <w:szCs w:val="22"/>
                <w:lang w:val="pl-PL"/>
              </w:rPr>
              <w:t>1) popełnienie przestępstwa w wyniku motywacji zasługującej na uwzględnienie;</w:t>
            </w:r>
          </w:p>
          <w:p w14:paraId="318B2350" w14:textId="15ACDA01" w:rsidR="002C0D3B" w:rsidRDefault="002C0D3B" w:rsidP="002C0D3B">
            <w:pPr>
              <w:shd w:val="clear" w:color="auto" w:fill="FFFFFF"/>
              <w:jc w:val="both"/>
              <w:rPr>
                <w:szCs w:val="22"/>
                <w:lang w:val="pl-PL"/>
              </w:rPr>
            </w:pPr>
            <w:r w:rsidRPr="002C0D3B">
              <w:rPr>
                <w:szCs w:val="22"/>
                <w:lang w:val="pl-PL"/>
              </w:rPr>
              <w:t>2) popełnienie przestępstwa pod wpływem gniewu, strachu lub wzburzenia, usprawiedliwionych okolicznościami zdarzenia;</w:t>
            </w:r>
          </w:p>
          <w:p w14:paraId="7A74A018" w14:textId="1D8C163B" w:rsidR="002C0D3B" w:rsidRPr="002C0D3B" w:rsidRDefault="002C0D3B" w:rsidP="002C0D3B">
            <w:pPr>
              <w:shd w:val="clear" w:color="auto" w:fill="FFFFFF"/>
              <w:jc w:val="both"/>
              <w:rPr>
                <w:szCs w:val="22"/>
                <w:lang w:val="pl-PL"/>
              </w:rPr>
            </w:pPr>
            <w:r w:rsidRPr="002C0D3B">
              <w:rPr>
                <w:szCs w:val="22"/>
                <w:lang w:val="pl-PL"/>
              </w:rPr>
              <w:t>3) popełnienie przestępstwa w reakcji na nagłą sytuację, której prawidłowa ocena była istotnie utrudniona z uwagi na okoliczności osobiste, zakres wiedzy lub doświadczenia życiowego sprawcy;</w:t>
            </w:r>
          </w:p>
          <w:p w14:paraId="672EB253" w14:textId="2B9DFBDA" w:rsidR="002C0D3B" w:rsidRPr="002C0D3B" w:rsidRDefault="002C0D3B" w:rsidP="002C0D3B">
            <w:pPr>
              <w:shd w:val="clear" w:color="auto" w:fill="FFFFFF"/>
              <w:jc w:val="both"/>
              <w:rPr>
                <w:szCs w:val="22"/>
                <w:lang w:val="pl-PL"/>
              </w:rPr>
            </w:pPr>
            <w:r w:rsidRPr="002C0D3B">
              <w:rPr>
                <w:szCs w:val="22"/>
                <w:lang w:val="pl-PL"/>
              </w:rPr>
              <w:t>4) podjęcie działań zmierzających do zapobieżenia szkodzie lub krzywdzie, wynikającej z przestępstwa, albo do ograniczenia jej rozmiaru;</w:t>
            </w:r>
          </w:p>
          <w:p w14:paraId="74F127C0" w14:textId="5FCBD02D" w:rsidR="002C0D3B" w:rsidRDefault="002C0D3B" w:rsidP="002C0D3B">
            <w:pPr>
              <w:shd w:val="clear" w:color="auto" w:fill="FFFFFF"/>
              <w:jc w:val="both"/>
              <w:rPr>
                <w:szCs w:val="22"/>
                <w:lang w:val="pl-PL"/>
              </w:rPr>
            </w:pPr>
            <w:r w:rsidRPr="002C0D3B">
              <w:rPr>
                <w:szCs w:val="22"/>
                <w:lang w:val="pl-PL"/>
              </w:rPr>
              <w:t>5) pojednanie się z pokrzywdzonym;</w:t>
            </w:r>
          </w:p>
          <w:p w14:paraId="1E357A88" w14:textId="76C1B336" w:rsidR="002C0D3B" w:rsidRPr="002C0D3B" w:rsidRDefault="002C0D3B" w:rsidP="002C0D3B">
            <w:pPr>
              <w:shd w:val="clear" w:color="auto" w:fill="FFFFFF"/>
              <w:jc w:val="both"/>
              <w:rPr>
                <w:szCs w:val="22"/>
                <w:lang w:val="pl-PL"/>
              </w:rPr>
            </w:pPr>
            <w:r w:rsidRPr="002C0D3B">
              <w:rPr>
                <w:szCs w:val="22"/>
                <w:lang w:val="pl-PL"/>
              </w:rPr>
              <w:t>6) naprawienie szkody wyrządzonej przestępstwem lub zadośćuczynienie za krzywdę wynikłą z przestępstwa;</w:t>
            </w:r>
          </w:p>
          <w:p w14:paraId="04AA64CA" w14:textId="5D9F0581" w:rsidR="002C0D3B" w:rsidRPr="002C0D3B" w:rsidRDefault="002C0D3B" w:rsidP="002C0D3B">
            <w:pPr>
              <w:shd w:val="clear" w:color="auto" w:fill="FFFFFF"/>
              <w:jc w:val="both"/>
              <w:rPr>
                <w:szCs w:val="22"/>
                <w:lang w:val="pl-PL"/>
              </w:rPr>
            </w:pPr>
            <w:r w:rsidRPr="002C0D3B">
              <w:rPr>
                <w:szCs w:val="22"/>
                <w:lang w:val="pl-PL"/>
              </w:rPr>
              <w:t>7) popełnienie przestępstwa ze znacznym przyczynieniem się pokrzywdzonego;</w:t>
            </w:r>
          </w:p>
          <w:p w14:paraId="211E1042" w14:textId="603B5BCB" w:rsidR="002C0D3B" w:rsidRDefault="002C0D3B" w:rsidP="002C0D3B">
            <w:pPr>
              <w:shd w:val="clear" w:color="auto" w:fill="FFFFFF"/>
              <w:jc w:val="both"/>
              <w:rPr>
                <w:szCs w:val="22"/>
                <w:lang w:val="pl-PL"/>
              </w:rPr>
            </w:pPr>
            <w:r w:rsidRPr="002C0D3B">
              <w:rPr>
                <w:szCs w:val="22"/>
                <w:lang w:val="pl-PL"/>
              </w:rPr>
              <w:t>8) dobrowolne ujawnienie popełnionego przez siebie przestępstwa organowi powołanemu do ścigania przestępstw.</w:t>
            </w:r>
          </w:p>
          <w:p w14:paraId="15CF0857" w14:textId="0B8F4989" w:rsidR="002C0D3B" w:rsidRDefault="002C0D3B" w:rsidP="002C0D3B">
            <w:pPr>
              <w:shd w:val="clear" w:color="auto" w:fill="FFFFFF"/>
              <w:jc w:val="both"/>
              <w:rPr>
                <w:szCs w:val="22"/>
                <w:lang w:val="pl-PL"/>
              </w:rPr>
            </w:pPr>
            <w:r w:rsidRPr="002C0D3B">
              <w:rPr>
                <w:szCs w:val="22"/>
                <w:lang w:val="pl-PL"/>
              </w:rPr>
              <w:t>§ 2c. Nie stanowi okoliczności, o której mowa w § 2a i 2b, okoliczność będąca znamieniem przestępstwa, które popełnił sprawca, chyba że wystąpiła ona ze szczególnie wysokim nasileniem.</w:t>
            </w:r>
          </w:p>
          <w:p w14:paraId="41051817" w14:textId="37463CAC" w:rsidR="002C0D3B" w:rsidRDefault="002C0D3B" w:rsidP="002C0D3B">
            <w:pPr>
              <w:shd w:val="clear" w:color="auto" w:fill="FFFFFF"/>
              <w:jc w:val="both"/>
              <w:rPr>
                <w:szCs w:val="22"/>
                <w:lang w:val="pl-PL"/>
              </w:rPr>
            </w:pPr>
            <w:r w:rsidRPr="002C0D3B">
              <w:rPr>
                <w:szCs w:val="22"/>
                <w:lang w:val="pl-PL"/>
              </w:rPr>
              <w:t>§ 2d. Nie stanowi okoliczności, o której mowa w § 2a, okoliczność niebędąca znamieniem przestępstwa, jeżeli stanowi podstawę zaostrzenia odpowiedzialności karnej zastosowanego wobec sprawcy.</w:t>
            </w:r>
          </w:p>
          <w:p w14:paraId="4110B465" w14:textId="3441ECA4" w:rsidR="00B63F6A" w:rsidRPr="00B63F6A" w:rsidRDefault="00B63F6A" w:rsidP="00B63F6A">
            <w:pPr>
              <w:shd w:val="clear" w:color="auto" w:fill="FFFFFF"/>
              <w:jc w:val="both"/>
              <w:rPr>
                <w:szCs w:val="22"/>
                <w:lang w:val="pl-PL"/>
              </w:rPr>
            </w:pPr>
            <w:r w:rsidRPr="00B63F6A">
              <w:rPr>
                <w:szCs w:val="22"/>
                <w:lang w:val="pl-PL"/>
              </w:rPr>
              <w:lastRenderedPageBreak/>
              <w:t>§ 2e. Nie stanowi okoliczności, o której mowa w § 2b, okoliczność niebędąca znamieniem przestępstwa, jeżeli stanowi podstawę złagodzenia odpowiedzialności karnej zastosowanego wobec sprawcy.</w:t>
            </w:r>
          </w:p>
          <w:p w14:paraId="35268D64" w14:textId="6020249F" w:rsidR="002C0D3B" w:rsidRPr="00B63F6A" w:rsidRDefault="00B63F6A" w:rsidP="002C0D3B">
            <w:pPr>
              <w:shd w:val="clear" w:color="auto" w:fill="FFFFFF"/>
              <w:jc w:val="both"/>
              <w:rPr>
                <w:szCs w:val="22"/>
                <w:lang w:val="pl-PL"/>
              </w:rPr>
            </w:pPr>
            <w:r w:rsidRPr="00B63F6A">
              <w:rPr>
                <w:szCs w:val="22"/>
                <w:lang w:val="pl-PL"/>
              </w:rPr>
              <w:t>§ 3. Wymierzając karę sąd bierze także pod uwagę pozytywne wyniki przeprowadzonej mediacji pomiędzy pokrzywdzonym a sprawcą albo ugodę pomiędzy nimi osiągniętą w postępowaniu przed sądem lub prokuratorem.</w:t>
            </w:r>
          </w:p>
        </w:tc>
        <w:tc>
          <w:tcPr>
            <w:tcW w:w="2693" w:type="dxa"/>
          </w:tcPr>
          <w:p w14:paraId="230B0CD9" w14:textId="77777777" w:rsidR="00DD7E07" w:rsidRDefault="00DD7E07" w:rsidP="00DD7E07">
            <w:pPr>
              <w:jc w:val="both"/>
              <w:rPr>
                <w:szCs w:val="22"/>
                <w:lang w:val="pl-PL"/>
              </w:rPr>
            </w:pPr>
          </w:p>
        </w:tc>
      </w:tr>
      <w:tr w:rsidR="00DD7E07" w:rsidRPr="00956863" w14:paraId="4BE28DC4" w14:textId="77777777" w:rsidTr="004F3683">
        <w:trPr>
          <w:trHeight w:val="553"/>
        </w:trPr>
        <w:tc>
          <w:tcPr>
            <w:tcW w:w="988" w:type="dxa"/>
          </w:tcPr>
          <w:p w14:paraId="0EE3C8A8" w14:textId="146C4525" w:rsidR="00DD7E07" w:rsidRDefault="00DD7E07" w:rsidP="00DD7E07">
            <w:pPr>
              <w:rPr>
                <w:szCs w:val="22"/>
                <w:lang w:val="pl-PL"/>
              </w:rPr>
            </w:pPr>
            <w:r>
              <w:rPr>
                <w:szCs w:val="22"/>
                <w:lang w:val="pl-PL"/>
              </w:rPr>
              <w:lastRenderedPageBreak/>
              <w:t xml:space="preserve">Art. 23 ust. 4 </w:t>
            </w:r>
          </w:p>
        </w:tc>
        <w:tc>
          <w:tcPr>
            <w:tcW w:w="2693" w:type="dxa"/>
          </w:tcPr>
          <w:p w14:paraId="53957CF8" w14:textId="5412159C" w:rsidR="00DD7E07" w:rsidRPr="00F00309" w:rsidRDefault="00DD7E07" w:rsidP="00DD7E07">
            <w:pPr>
              <w:autoSpaceDE w:val="0"/>
              <w:autoSpaceDN w:val="0"/>
              <w:adjustRightInd w:val="0"/>
              <w:jc w:val="both"/>
              <w:rPr>
                <w:rFonts w:eastAsiaTheme="minorHAnsi"/>
                <w:color w:val="000000"/>
                <w:szCs w:val="22"/>
                <w:lang w:val="pl-PL" w:eastAsia="en-US"/>
              </w:rPr>
            </w:pPr>
            <w:r w:rsidRPr="00F00309">
              <w:rPr>
                <w:rFonts w:eastAsiaTheme="minorHAnsi"/>
                <w:color w:val="000000"/>
                <w:szCs w:val="22"/>
                <w:lang w:val="pl-PL" w:eastAsia="en-US"/>
              </w:rPr>
              <w:t xml:space="preserve">Państwa członkowskie zapewniają stosowanie </w:t>
            </w:r>
            <w:r w:rsidRPr="00B63F6A">
              <w:rPr>
                <w:rFonts w:eastAsiaTheme="minorHAnsi"/>
                <w:color w:val="000000"/>
                <w:szCs w:val="22"/>
                <w:lang w:val="pl-PL" w:eastAsia="en-US"/>
              </w:rPr>
              <w:t>szczególnych kar w przypadku powtarzających się narusz</w:t>
            </w:r>
            <w:r w:rsidRPr="00197277">
              <w:rPr>
                <w:rFonts w:eastAsiaTheme="minorHAnsi"/>
                <w:color w:val="000000"/>
                <w:szCs w:val="22"/>
                <w:lang w:val="pl-PL" w:eastAsia="en-US"/>
              </w:rPr>
              <w:t>eń</w:t>
            </w:r>
            <w:r w:rsidRPr="00F00309">
              <w:rPr>
                <w:rFonts w:eastAsiaTheme="minorHAnsi"/>
                <w:color w:val="000000"/>
                <w:szCs w:val="22"/>
                <w:lang w:val="pl-PL" w:eastAsia="en-US"/>
              </w:rPr>
              <w:t xml:space="preserve"> praw i obowiązków związanych z zasadą równości wynagrodzeń.</w:t>
            </w:r>
          </w:p>
        </w:tc>
        <w:tc>
          <w:tcPr>
            <w:tcW w:w="850" w:type="dxa"/>
          </w:tcPr>
          <w:p w14:paraId="28E808D1" w14:textId="12BB87F1" w:rsidR="00DD7E07" w:rsidRDefault="00DD7E07" w:rsidP="00DD7E07">
            <w:pPr>
              <w:jc w:val="center"/>
              <w:rPr>
                <w:b/>
                <w:szCs w:val="22"/>
                <w:lang w:val="pl-PL"/>
              </w:rPr>
            </w:pPr>
            <w:r>
              <w:rPr>
                <w:b/>
                <w:szCs w:val="22"/>
                <w:lang w:val="pl-PL"/>
              </w:rPr>
              <w:t>T</w:t>
            </w:r>
          </w:p>
        </w:tc>
        <w:tc>
          <w:tcPr>
            <w:tcW w:w="1843" w:type="dxa"/>
          </w:tcPr>
          <w:p w14:paraId="7531DC82" w14:textId="77777777" w:rsidR="00DD7E07" w:rsidRDefault="00DD7E07" w:rsidP="00DD7E07">
            <w:pPr>
              <w:jc w:val="both"/>
              <w:rPr>
                <w:b/>
                <w:szCs w:val="22"/>
                <w:lang w:val="pl-PL"/>
              </w:rPr>
            </w:pPr>
          </w:p>
          <w:p w14:paraId="2DAE892F" w14:textId="3F9EA9A9" w:rsidR="00961542" w:rsidRPr="00961542" w:rsidRDefault="00961542" w:rsidP="00961542">
            <w:pPr>
              <w:jc w:val="both"/>
              <w:rPr>
                <w:b/>
                <w:szCs w:val="22"/>
                <w:lang w:val="pl-PL"/>
              </w:rPr>
            </w:pPr>
            <w:r w:rsidRPr="00961542">
              <w:rPr>
                <w:b/>
                <w:szCs w:val="22"/>
                <w:lang w:val="pl-PL"/>
              </w:rPr>
              <w:t xml:space="preserve">Art. 218, </w:t>
            </w:r>
            <w:r w:rsidR="005375DC">
              <w:rPr>
                <w:b/>
                <w:szCs w:val="22"/>
                <w:lang w:val="pl-PL"/>
              </w:rPr>
              <w:t>Art.</w:t>
            </w:r>
            <w:r w:rsidRPr="00961542">
              <w:rPr>
                <w:b/>
                <w:szCs w:val="22"/>
                <w:lang w:val="pl-PL"/>
              </w:rPr>
              <w:t xml:space="preserve"> 64 </w:t>
            </w:r>
            <w:r w:rsidR="005375DC">
              <w:rPr>
                <w:b/>
                <w:szCs w:val="22"/>
                <w:lang w:val="pl-PL"/>
              </w:rPr>
              <w:t>Kodeks</w:t>
            </w:r>
            <w:r w:rsidR="00F025AF">
              <w:rPr>
                <w:b/>
                <w:szCs w:val="22"/>
                <w:lang w:val="pl-PL"/>
              </w:rPr>
              <w:t>u</w:t>
            </w:r>
            <w:r w:rsidR="005375DC">
              <w:rPr>
                <w:b/>
                <w:szCs w:val="22"/>
                <w:lang w:val="pl-PL"/>
              </w:rPr>
              <w:t xml:space="preserve"> karn</w:t>
            </w:r>
            <w:r w:rsidR="00F025AF">
              <w:rPr>
                <w:b/>
                <w:szCs w:val="22"/>
                <w:lang w:val="pl-PL"/>
              </w:rPr>
              <w:t>ego</w:t>
            </w:r>
          </w:p>
          <w:p w14:paraId="1BD197B5" w14:textId="77777777" w:rsidR="00961542" w:rsidRPr="00961542" w:rsidRDefault="00961542" w:rsidP="00961542">
            <w:pPr>
              <w:jc w:val="both"/>
              <w:rPr>
                <w:b/>
                <w:szCs w:val="22"/>
                <w:lang w:val="pl-PL"/>
              </w:rPr>
            </w:pPr>
          </w:p>
          <w:p w14:paraId="52B5C71B" w14:textId="77777777" w:rsidR="00961542" w:rsidRPr="00961542" w:rsidRDefault="00961542" w:rsidP="00961542">
            <w:pPr>
              <w:jc w:val="both"/>
              <w:rPr>
                <w:b/>
                <w:szCs w:val="22"/>
                <w:lang w:val="pl-PL"/>
              </w:rPr>
            </w:pPr>
          </w:p>
          <w:p w14:paraId="2D85DDEB" w14:textId="77777777" w:rsidR="005375DC" w:rsidRDefault="005375DC" w:rsidP="00961542">
            <w:pPr>
              <w:jc w:val="both"/>
              <w:rPr>
                <w:b/>
                <w:szCs w:val="22"/>
                <w:lang w:val="pl-PL"/>
              </w:rPr>
            </w:pPr>
          </w:p>
          <w:p w14:paraId="13041EEA" w14:textId="77777777" w:rsidR="005375DC" w:rsidRDefault="005375DC" w:rsidP="00961542">
            <w:pPr>
              <w:jc w:val="both"/>
              <w:rPr>
                <w:b/>
                <w:szCs w:val="22"/>
                <w:lang w:val="pl-PL"/>
              </w:rPr>
            </w:pPr>
          </w:p>
          <w:p w14:paraId="6CED68FA" w14:textId="77777777" w:rsidR="005375DC" w:rsidRDefault="005375DC" w:rsidP="00961542">
            <w:pPr>
              <w:jc w:val="both"/>
              <w:rPr>
                <w:b/>
                <w:szCs w:val="22"/>
                <w:lang w:val="pl-PL"/>
              </w:rPr>
            </w:pPr>
          </w:p>
          <w:p w14:paraId="59A6CFB1" w14:textId="77777777" w:rsidR="005375DC" w:rsidRDefault="005375DC" w:rsidP="00961542">
            <w:pPr>
              <w:jc w:val="both"/>
              <w:rPr>
                <w:b/>
                <w:szCs w:val="22"/>
                <w:lang w:val="pl-PL"/>
              </w:rPr>
            </w:pPr>
          </w:p>
          <w:p w14:paraId="4C6B9DC0" w14:textId="77777777" w:rsidR="005375DC" w:rsidRDefault="005375DC" w:rsidP="00961542">
            <w:pPr>
              <w:jc w:val="both"/>
              <w:rPr>
                <w:b/>
                <w:szCs w:val="22"/>
                <w:lang w:val="pl-PL"/>
              </w:rPr>
            </w:pPr>
          </w:p>
          <w:p w14:paraId="3D37FB0C" w14:textId="77777777" w:rsidR="005375DC" w:rsidRDefault="005375DC" w:rsidP="00961542">
            <w:pPr>
              <w:jc w:val="both"/>
              <w:rPr>
                <w:b/>
                <w:szCs w:val="22"/>
                <w:lang w:val="pl-PL"/>
              </w:rPr>
            </w:pPr>
          </w:p>
          <w:p w14:paraId="42F53DBD" w14:textId="77777777" w:rsidR="005375DC" w:rsidRDefault="005375DC" w:rsidP="00961542">
            <w:pPr>
              <w:jc w:val="both"/>
              <w:rPr>
                <w:b/>
                <w:szCs w:val="22"/>
                <w:lang w:val="pl-PL"/>
              </w:rPr>
            </w:pPr>
          </w:p>
          <w:p w14:paraId="3932E12C" w14:textId="77777777" w:rsidR="005375DC" w:rsidRDefault="005375DC" w:rsidP="00961542">
            <w:pPr>
              <w:jc w:val="both"/>
              <w:rPr>
                <w:b/>
                <w:szCs w:val="22"/>
                <w:lang w:val="pl-PL"/>
              </w:rPr>
            </w:pPr>
          </w:p>
          <w:p w14:paraId="2C00E71A" w14:textId="77777777" w:rsidR="005375DC" w:rsidRDefault="005375DC" w:rsidP="00961542">
            <w:pPr>
              <w:jc w:val="both"/>
              <w:rPr>
                <w:b/>
                <w:szCs w:val="22"/>
                <w:lang w:val="pl-PL"/>
              </w:rPr>
            </w:pPr>
          </w:p>
          <w:p w14:paraId="7AAB1C80" w14:textId="77777777" w:rsidR="005375DC" w:rsidRDefault="005375DC" w:rsidP="00961542">
            <w:pPr>
              <w:jc w:val="both"/>
              <w:rPr>
                <w:b/>
                <w:szCs w:val="22"/>
                <w:lang w:val="pl-PL"/>
              </w:rPr>
            </w:pPr>
          </w:p>
          <w:p w14:paraId="45BFB0FB" w14:textId="77777777" w:rsidR="005375DC" w:rsidRDefault="005375DC" w:rsidP="00961542">
            <w:pPr>
              <w:jc w:val="both"/>
              <w:rPr>
                <w:b/>
                <w:szCs w:val="22"/>
                <w:lang w:val="pl-PL"/>
              </w:rPr>
            </w:pPr>
          </w:p>
          <w:p w14:paraId="12E87E12" w14:textId="77777777" w:rsidR="005375DC" w:rsidRDefault="005375DC" w:rsidP="00961542">
            <w:pPr>
              <w:jc w:val="both"/>
              <w:rPr>
                <w:b/>
                <w:szCs w:val="22"/>
                <w:lang w:val="pl-PL"/>
              </w:rPr>
            </w:pPr>
          </w:p>
          <w:p w14:paraId="386E8638" w14:textId="77777777" w:rsidR="005375DC" w:rsidRDefault="005375DC" w:rsidP="00961542">
            <w:pPr>
              <w:jc w:val="both"/>
              <w:rPr>
                <w:b/>
                <w:szCs w:val="22"/>
                <w:lang w:val="pl-PL"/>
              </w:rPr>
            </w:pPr>
          </w:p>
          <w:p w14:paraId="7C1348F7" w14:textId="77777777" w:rsidR="005375DC" w:rsidRDefault="005375DC" w:rsidP="00961542">
            <w:pPr>
              <w:jc w:val="both"/>
              <w:rPr>
                <w:b/>
                <w:szCs w:val="22"/>
                <w:lang w:val="pl-PL"/>
              </w:rPr>
            </w:pPr>
          </w:p>
          <w:p w14:paraId="476CE042" w14:textId="77777777" w:rsidR="005375DC" w:rsidRDefault="005375DC" w:rsidP="00961542">
            <w:pPr>
              <w:jc w:val="both"/>
              <w:rPr>
                <w:b/>
                <w:szCs w:val="22"/>
                <w:lang w:val="pl-PL"/>
              </w:rPr>
            </w:pPr>
          </w:p>
          <w:p w14:paraId="697AFF89" w14:textId="77777777" w:rsidR="005375DC" w:rsidRDefault="005375DC" w:rsidP="00961542">
            <w:pPr>
              <w:jc w:val="both"/>
              <w:rPr>
                <w:b/>
                <w:szCs w:val="22"/>
                <w:lang w:val="pl-PL"/>
              </w:rPr>
            </w:pPr>
          </w:p>
          <w:p w14:paraId="4C4BBD29" w14:textId="77777777" w:rsidR="005375DC" w:rsidRDefault="005375DC" w:rsidP="00961542">
            <w:pPr>
              <w:jc w:val="both"/>
              <w:rPr>
                <w:b/>
                <w:szCs w:val="22"/>
                <w:lang w:val="pl-PL"/>
              </w:rPr>
            </w:pPr>
          </w:p>
          <w:p w14:paraId="19D7710C" w14:textId="77777777" w:rsidR="005375DC" w:rsidRDefault="005375DC" w:rsidP="00961542">
            <w:pPr>
              <w:jc w:val="both"/>
              <w:rPr>
                <w:b/>
                <w:szCs w:val="22"/>
                <w:lang w:val="pl-PL"/>
              </w:rPr>
            </w:pPr>
          </w:p>
          <w:p w14:paraId="3E8957C9" w14:textId="77777777" w:rsidR="005375DC" w:rsidRDefault="005375DC" w:rsidP="00961542">
            <w:pPr>
              <w:jc w:val="both"/>
              <w:rPr>
                <w:b/>
                <w:szCs w:val="22"/>
                <w:lang w:val="pl-PL"/>
              </w:rPr>
            </w:pPr>
          </w:p>
          <w:p w14:paraId="40AA879D" w14:textId="77777777" w:rsidR="005375DC" w:rsidRDefault="005375DC" w:rsidP="00961542">
            <w:pPr>
              <w:jc w:val="both"/>
              <w:rPr>
                <w:b/>
                <w:szCs w:val="22"/>
                <w:lang w:val="pl-PL"/>
              </w:rPr>
            </w:pPr>
          </w:p>
          <w:p w14:paraId="42D53ACE" w14:textId="77777777" w:rsidR="005375DC" w:rsidRDefault="005375DC" w:rsidP="00961542">
            <w:pPr>
              <w:jc w:val="both"/>
              <w:rPr>
                <w:b/>
                <w:szCs w:val="22"/>
                <w:lang w:val="pl-PL"/>
              </w:rPr>
            </w:pPr>
          </w:p>
          <w:p w14:paraId="226CE255" w14:textId="77777777" w:rsidR="005375DC" w:rsidRDefault="005375DC" w:rsidP="00961542">
            <w:pPr>
              <w:jc w:val="both"/>
              <w:rPr>
                <w:b/>
                <w:szCs w:val="22"/>
                <w:lang w:val="pl-PL"/>
              </w:rPr>
            </w:pPr>
          </w:p>
          <w:p w14:paraId="4523F624" w14:textId="77777777" w:rsidR="005375DC" w:rsidRDefault="005375DC" w:rsidP="00961542">
            <w:pPr>
              <w:jc w:val="both"/>
              <w:rPr>
                <w:b/>
                <w:szCs w:val="22"/>
                <w:lang w:val="pl-PL"/>
              </w:rPr>
            </w:pPr>
          </w:p>
          <w:p w14:paraId="0565FA7B" w14:textId="77777777" w:rsidR="005375DC" w:rsidRDefault="005375DC" w:rsidP="00961542">
            <w:pPr>
              <w:jc w:val="both"/>
              <w:rPr>
                <w:b/>
                <w:szCs w:val="22"/>
                <w:lang w:val="pl-PL"/>
              </w:rPr>
            </w:pPr>
          </w:p>
          <w:p w14:paraId="1E31BBAD" w14:textId="77777777" w:rsidR="005375DC" w:rsidRDefault="005375DC" w:rsidP="00961542">
            <w:pPr>
              <w:jc w:val="both"/>
              <w:rPr>
                <w:b/>
                <w:szCs w:val="22"/>
                <w:lang w:val="pl-PL"/>
              </w:rPr>
            </w:pPr>
          </w:p>
          <w:p w14:paraId="27CAD47F" w14:textId="77777777" w:rsidR="005375DC" w:rsidRDefault="005375DC" w:rsidP="00961542">
            <w:pPr>
              <w:jc w:val="both"/>
              <w:rPr>
                <w:b/>
                <w:szCs w:val="22"/>
                <w:lang w:val="pl-PL"/>
              </w:rPr>
            </w:pPr>
          </w:p>
          <w:p w14:paraId="54F532E9" w14:textId="77777777" w:rsidR="005375DC" w:rsidRDefault="005375DC" w:rsidP="00961542">
            <w:pPr>
              <w:jc w:val="both"/>
              <w:rPr>
                <w:b/>
                <w:szCs w:val="22"/>
                <w:lang w:val="pl-PL"/>
              </w:rPr>
            </w:pPr>
          </w:p>
          <w:p w14:paraId="1EEDEF75" w14:textId="77777777" w:rsidR="005375DC" w:rsidRDefault="005375DC" w:rsidP="00961542">
            <w:pPr>
              <w:jc w:val="both"/>
              <w:rPr>
                <w:b/>
                <w:szCs w:val="22"/>
                <w:lang w:val="pl-PL"/>
              </w:rPr>
            </w:pPr>
          </w:p>
          <w:p w14:paraId="37726AFE" w14:textId="77777777" w:rsidR="005375DC" w:rsidRDefault="005375DC" w:rsidP="00961542">
            <w:pPr>
              <w:jc w:val="both"/>
              <w:rPr>
                <w:b/>
                <w:szCs w:val="22"/>
                <w:lang w:val="pl-PL"/>
              </w:rPr>
            </w:pPr>
          </w:p>
          <w:p w14:paraId="1F89470F" w14:textId="77777777" w:rsidR="005375DC" w:rsidRDefault="005375DC" w:rsidP="00961542">
            <w:pPr>
              <w:jc w:val="both"/>
              <w:rPr>
                <w:b/>
                <w:szCs w:val="22"/>
                <w:lang w:val="pl-PL"/>
              </w:rPr>
            </w:pPr>
          </w:p>
          <w:p w14:paraId="3E506CAA" w14:textId="77777777" w:rsidR="005375DC" w:rsidRDefault="005375DC" w:rsidP="00961542">
            <w:pPr>
              <w:jc w:val="both"/>
              <w:rPr>
                <w:b/>
                <w:szCs w:val="22"/>
                <w:lang w:val="pl-PL"/>
              </w:rPr>
            </w:pPr>
          </w:p>
          <w:p w14:paraId="08FDB55D" w14:textId="77777777" w:rsidR="005375DC" w:rsidRDefault="005375DC" w:rsidP="00961542">
            <w:pPr>
              <w:jc w:val="both"/>
              <w:rPr>
                <w:b/>
                <w:szCs w:val="22"/>
                <w:lang w:val="pl-PL"/>
              </w:rPr>
            </w:pPr>
          </w:p>
          <w:p w14:paraId="4E4C0CB9" w14:textId="77777777" w:rsidR="005375DC" w:rsidRDefault="005375DC" w:rsidP="00961542">
            <w:pPr>
              <w:jc w:val="both"/>
              <w:rPr>
                <w:b/>
                <w:szCs w:val="22"/>
                <w:lang w:val="pl-PL"/>
              </w:rPr>
            </w:pPr>
          </w:p>
          <w:p w14:paraId="103DFBE6" w14:textId="77777777" w:rsidR="005375DC" w:rsidRDefault="005375DC" w:rsidP="00961542">
            <w:pPr>
              <w:jc w:val="both"/>
              <w:rPr>
                <w:b/>
                <w:szCs w:val="22"/>
                <w:lang w:val="pl-PL"/>
              </w:rPr>
            </w:pPr>
          </w:p>
          <w:p w14:paraId="439CF5CD" w14:textId="77777777" w:rsidR="005375DC" w:rsidRDefault="005375DC" w:rsidP="00961542">
            <w:pPr>
              <w:jc w:val="both"/>
              <w:rPr>
                <w:b/>
                <w:szCs w:val="22"/>
                <w:lang w:val="pl-PL"/>
              </w:rPr>
            </w:pPr>
          </w:p>
          <w:p w14:paraId="35B01EF9" w14:textId="77777777" w:rsidR="005375DC" w:rsidRDefault="005375DC" w:rsidP="00961542">
            <w:pPr>
              <w:jc w:val="both"/>
              <w:rPr>
                <w:b/>
                <w:szCs w:val="22"/>
                <w:lang w:val="pl-PL"/>
              </w:rPr>
            </w:pPr>
          </w:p>
          <w:p w14:paraId="7E797F96" w14:textId="77777777" w:rsidR="005375DC" w:rsidRDefault="005375DC" w:rsidP="00961542">
            <w:pPr>
              <w:jc w:val="both"/>
              <w:rPr>
                <w:b/>
                <w:szCs w:val="22"/>
                <w:lang w:val="pl-PL"/>
              </w:rPr>
            </w:pPr>
          </w:p>
          <w:p w14:paraId="7DCFB614" w14:textId="77777777" w:rsidR="005375DC" w:rsidRDefault="005375DC" w:rsidP="00961542">
            <w:pPr>
              <w:jc w:val="both"/>
              <w:rPr>
                <w:b/>
                <w:szCs w:val="22"/>
                <w:lang w:val="pl-PL"/>
              </w:rPr>
            </w:pPr>
          </w:p>
          <w:p w14:paraId="39F1C524" w14:textId="77777777" w:rsidR="005375DC" w:rsidRDefault="005375DC" w:rsidP="00961542">
            <w:pPr>
              <w:jc w:val="both"/>
              <w:rPr>
                <w:b/>
                <w:szCs w:val="22"/>
                <w:lang w:val="pl-PL"/>
              </w:rPr>
            </w:pPr>
          </w:p>
          <w:p w14:paraId="1A8087A1" w14:textId="77777777" w:rsidR="005375DC" w:rsidRDefault="005375DC" w:rsidP="00961542">
            <w:pPr>
              <w:jc w:val="both"/>
              <w:rPr>
                <w:b/>
                <w:szCs w:val="22"/>
                <w:lang w:val="pl-PL"/>
              </w:rPr>
            </w:pPr>
          </w:p>
          <w:p w14:paraId="5B904EDB" w14:textId="77777777" w:rsidR="005375DC" w:rsidRDefault="005375DC" w:rsidP="00961542">
            <w:pPr>
              <w:jc w:val="both"/>
              <w:rPr>
                <w:b/>
                <w:szCs w:val="22"/>
                <w:lang w:val="pl-PL"/>
              </w:rPr>
            </w:pPr>
          </w:p>
          <w:p w14:paraId="22A4342C" w14:textId="0FC04B45" w:rsidR="00961542" w:rsidRPr="00961542" w:rsidRDefault="00961542" w:rsidP="00961542">
            <w:pPr>
              <w:jc w:val="both"/>
              <w:rPr>
                <w:b/>
                <w:szCs w:val="22"/>
                <w:lang w:val="pl-PL"/>
              </w:rPr>
            </w:pPr>
            <w:r w:rsidRPr="00961542">
              <w:rPr>
                <w:b/>
                <w:szCs w:val="22"/>
                <w:lang w:val="pl-PL"/>
              </w:rPr>
              <w:t>Art. 96 § 1a</w:t>
            </w:r>
            <w:r w:rsidR="00F22491">
              <w:rPr>
                <w:b/>
                <w:szCs w:val="22"/>
                <w:lang w:val="pl-PL"/>
              </w:rPr>
              <w:t xml:space="preserve"> pkt 1), Art. 96</w:t>
            </w:r>
            <w:r w:rsidRPr="00961542">
              <w:rPr>
                <w:b/>
                <w:szCs w:val="22"/>
                <w:lang w:val="pl-PL"/>
              </w:rPr>
              <w:t xml:space="preserve"> § 1b </w:t>
            </w:r>
            <w:r w:rsidR="004E0142">
              <w:rPr>
                <w:b/>
                <w:szCs w:val="22"/>
                <w:lang w:val="pl-PL"/>
              </w:rPr>
              <w:t>Kodeks</w:t>
            </w:r>
            <w:r w:rsidR="00775E8A">
              <w:rPr>
                <w:b/>
                <w:szCs w:val="22"/>
                <w:lang w:val="pl-PL"/>
              </w:rPr>
              <w:t xml:space="preserve">u </w:t>
            </w:r>
            <w:r w:rsidR="004E0142">
              <w:rPr>
                <w:b/>
                <w:szCs w:val="22"/>
                <w:lang w:val="pl-PL"/>
              </w:rPr>
              <w:t>postępowania w sprawach o wykroczenia</w:t>
            </w:r>
            <w:r w:rsidRPr="00961542">
              <w:rPr>
                <w:b/>
                <w:szCs w:val="22"/>
                <w:lang w:val="pl-PL"/>
              </w:rPr>
              <w:t xml:space="preserve"> </w:t>
            </w:r>
            <w:r w:rsidR="00267F50">
              <w:rPr>
                <w:b/>
                <w:szCs w:val="22"/>
                <w:lang w:val="pl-PL"/>
              </w:rPr>
              <w:t xml:space="preserve"> </w:t>
            </w:r>
          </w:p>
          <w:p w14:paraId="10723BE7" w14:textId="77777777" w:rsidR="00961542" w:rsidRPr="00961542" w:rsidRDefault="00961542" w:rsidP="00961542">
            <w:pPr>
              <w:jc w:val="both"/>
              <w:rPr>
                <w:b/>
                <w:szCs w:val="22"/>
                <w:lang w:val="pl-PL"/>
              </w:rPr>
            </w:pPr>
          </w:p>
          <w:p w14:paraId="57372526" w14:textId="77777777" w:rsidR="00F22491" w:rsidRDefault="00F22491" w:rsidP="00961542">
            <w:pPr>
              <w:jc w:val="both"/>
              <w:rPr>
                <w:b/>
                <w:szCs w:val="22"/>
                <w:lang w:val="pl-PL"/>
              </w:rPr>
            </w:pPr>
          </w:p>
          <w:p w14:paraId="7C99FDB0" w14:textId="77777777" w:rsidR="00F22491" w:rsidRDefault="00F22491" w:rsidP="00961542">
            <w:pPr>
              <w:jc w:val="both"/>
              <w:rPr>
                <w:b/>
                <w:szCs w:val="22"/>
                <w:lang w:val="pl-PL"/>
              </w:rPr>
            </w:pPr>
          </w:p>
          <w:p w14:paraId="188A393E" w14:textId="77777777" w:rsidR="00F22491" w:rsidRDefault="00F22491" w:rsidP="00961542">
            <w:pPr>
              <w:jc w:val="both"/>
              <w:rPr>
                <w:b/>
                <w:szCs w:val="22"/>
                <w:lang w:val="pl-PL"/>
              </w:rPr>
            </w:pPr>
          </w:p>
          <w:p w14:paraId="0D797741" w14:textId="77777777" w:rsidR="00F22491" w:rsidRDefault="00F22491" w:rsidP="00961542">
            <w:pPr>
              <w:jc w:val="both"/>
              <w:rPr>
                <w:b/>
                <w:szCs w:val="22"/>
                <w:lang w:val="pl-PL"/>
              </w:rPr>
            </w:pPr>
          </w:p>
          <w:p w14:paraId="501A2CD4" w14:textId="77777777" w:rsidR="00F22491" w:rsidRDefault="00F22491" w:rsidP="00961542">
            <w:pPr>
              <w:jc w:val="both"/>
              <w:rPr>
                <w:b/>
                <w:szCs w:val="22"/>
                <w:lang w:val="pl-PL"/>
              </w:rPr>
            </w:pPr>
          </w:p>
          <w:p w14:paraId="593A2AAC" w14:textId="77777777" w:rsidR="00F94CAB" w:rsidRDefault="00F94CAB" w:rsidP="00961542">
            <w:pPr>
              <w:jc w:val="both"/>
              <w:rPr>
                <w:b/>
                <w:szCs w:val="22"/>
                <w:lang w:val="pl-PL"/>
              </w:rPr>
            </w:pPr>
          </w:p>
          <w:p w14:paraId="2108AD65" w14:textId="1B09124F" w:rsidR="00E57DCE" w:rsidRDefault="00E57DCE" w:rsidP="00961542">
            <w:pPr>
              <w:jc w:val="both"/>
              <w:rPr>
                <w:b/>
                <w:szCs w:val="22"/>
                <w:lang w:val="pl-PL"/>
              </w:rPr>
            </w:pPr>
          </w:p>
          <w:p w14:paraId="75D24A8F" w14:textId="6F3B809F" w:rsidR="00F22491" w:rsidRDefault="00F22491" w:rsidP="00961542">
            <w:pPr>
              <w:jc w:val="both"/>
              <w:rPr>
                <w:b/>
                <w:szCs w:val="22"/>
                <w:lang w:val="pl-PL"/>
              </w:rPr>
            </w:pPr>
          </w:p>
          <w:p w14:paraId="58C253F6" w14:textId="790A2F0D" w:rsidR="00966DFA" w:rsidRDefault="00966DFA" w:rsidP="00961542">
            <w:pPr>
              <w:jc w:val="both"/>
              <w:rPr>
                <w:b/>
                <w:szCs w:val="22"/>
                <w:lang w:val="pl-PL"/>
              </w:rPr>
            </w:pPr>
            <w:r>
              <w:rPr>
                <w:b/>
                <w:szCs w:val="22"/>
                <w:lang w:val="pl-PL"/>
              </w:rPr>
              <w:t>Art. 63 (</w:t>
            </w:r>
            <w:r w:rsidRPr="00966DFA">
              <w:rPr>
                <w:bCs/>
                <w:szCs w:val="22"/>
                <w:lang w:val="pl-PL"/>
              </w:rPr>
              <w:t>art. 17 § 2 Kodeksu postępowania w sprawach o wykroczenia)</w:t>
            </w:r>
          </w:p>
          <w:p w14:paraId="76B1B4AD" w14:textId="1A6D4151" w:rsidR="00966DFA" w:rsidRDefault="00966DFA" w:rsidP="00961542">
            <w:pPr>
              <w:jc w:val="both"/>
              <w:rPr>
                <w:b/>
                <w:szCs w:val="22"/>
                <w:lang w:val="pl-PL"/>
              </w:rPr>
            </w:pPr>
          </w:p>
          <w:p w14:paraId="6C6F8CA0" w14:textId="77777777" w:rsidR="00966DFA" w:rsidRDefault="00966DFA" w:rsidP="00961542">
            <w:pPr>
              <w:jc w:val="both"/>
              <w:rPr>
                <w:b/>
                <w:szCs w:val="22"/>
                <w:lang w:val="pl-PL"/>
              </w:rPr>
            </w:pPr>
          </w:p>
          <w:p w14:paraId="0970BE13" w14:textId="00C9C4A0" w:rsidR="00961542" w:rsidRPr="00961542" w:rsidRDefault="00961542" w:rsidP="00961542">
            <w:pPr>
              <w:jc w:val="both"/>
              <w:rPr>
                <w:b/>
                <w:szCs w:val="22"/>
                <w:lang w:val="pl-PL"/>
              </w:rPr>
            </w:pPr>
          </w:p>
          <w:p w14:paraId="3D908D17" w14:textId="77777777" w:rsidR="00267F50" w:rsidRDefault="00267F50" w:rsidP="00961542">
            <w:pPr>
              <w:jc w:val="both"/>
              <w:rPr>
                <w:b/>
                <w:szCs w:val="22"/>
                <w:lang w:val="pl-PL"/>
              </w:rPr>
            </w:pPr>
          </w:p>
          <w:p w14:paraId="1A4D5E74" w14:textId="77777777" w:rsidR="00267F50" w:rsidRDefault="00267F50" w:rsidP="00961542">
            <w:pPr>
              <w:jc w:val="both"/>
              <w:rPr>
                <w:b/>
                <w:szCs w:val="22"/>
                <w:lang w:val="pl-PL"/>
              </w:rPr>
            </w:pPr>
          </w:p>
          <w:p w14:paraId="56B90703" w14:textId="77777777" w:rsidR="00267F50" w:rsidRDefault="00267F50" w:rsidP="00961542">
            <w:pPr>
              <w:jc w:val="both"/>
              <w:rPr>
                <w:b/>
                <w:szCs w:val="22"/>
                <w:lang w:val="pl-PL"/>
              </w:rPr>
            </w:pPr>
          </w:p>
          <w:p w14:paraId="55E372EC" w14:textId="77777777" w:rsidR="00267F50" w:rsidRDefault="00267F50" w:rsidP="00961542">
            <w:pPr>
              <w:jc w:val="both"/>
              <w:rPr>
                <w:b/>
                <w:szCs w:val="22"/>
                <w:lang w:val="pl-PL"/>
              </w:rPr>
            </w:pPr>
          </w:p>
          <w:p w14:paraId="0C0B1C07" w14:textId="2783E4DF" w:rsidR="00267F50" w:rsidRDefault="00267F50" w:rsidP="00961542">
            <w:pPr>
              <w:jc w:val="both"/>
              <w:rPr>
                <w:b/>
                <w:szCs w:val="22"/>
                <w:lang w:val="pl-PL"/>
              </w:rPr>
            </w:pPr>
          </w:p>
          <w:p w14:paraId="09F0176E" w14:textId="5ABF9753" w:rsidR="00F94CAB" w:rsidRDefault="00F94CAB" w:rsidP="00961542">
            <w:pPr>
              <w:jc w:val="both"/>
              <w:rPr>
                <w:b/>
                <w:szCs w:val="22"/>
                <w:lang w:val="pl-PL"/>
              </w:rPr>
            </w:pPr>
          </w:p>
          <w:p w14:paraId="44703B89" w14:textId="77777777" w:rsidR="00966DFA" w:rsidRDefault="00966DFA" w:rsidP="00961542">
            <w:pPr>
              <w:jc w:val="both"/>
              <w:rPr>
                <w:b/>
                <w:szCs w:val="22"/>
                <w:lang w:val="pl-PL"/>
              </w:rPr>
            </w:pPr>
          </w:p>
          <w:p w14:paraId="0965CAAE" w14:textId="77777777" w:rsidR="00966DFA" w:rsidRDefault="00966DFA" w:rsidP="00961542">
            <w:pPr>
              <w:jc w:val="both"/>
              <w:rPr>
                <w:b/>
                <w:szCs w:val="22"/>
                <w:lang w:val="pl-PL"/>
              </w:rPr>
            </w:pPr>
          </w:p>
          <w:p w14:paraId="789483C0" w14:textId="77777777" w:rsidR="00966DFA" w:rsidRDefault="00966DFA" w:rsidP="00961542">
            <w:pPr>
              <w:jc w:val="both"/>
              <w:rPr>
                <w:b/>
                <w:szCs w:val="22"/>
                <w:lang w:val="pl-PL"/>
              </w:rPr>
            </w:pPr>
          </w:p>
          <w:p w14:paraId="39F97975" w14:textId="77777777" w:rsidR="00966DFA" w:rsidRDefault="00966DFA" w:rsidP="00961542">
            <w:pPr>
              <w:jc w:val="both"/>
              <w:rPr>
                <w:b/>
                <w:szCs w:val="22"/>
                <w:lang w:val="pl-PL"/>
              </w:rPr>
            </w:pPr>
          </w:p>
          <w:p w14:paraId="6EEDBEC8" w14:textId="77777777" w:rsidR="00966DFA" w:rsidRDefault="00966DFA" w:rsidP="00961542">
            <w:pPr>
              <w:jc w:val="both"/>
              <w:rPr>
                <w:b/>
                <w:szCs w:val="22"/>
                <w:lang w:val="pl-PL"/>
              </w:rPr>
            </w:pPr>
          </w:p>
          <w:p w14:paraId="36C9FADD" w14:textId="77777777" w:rsidR="00966DFA" w:rsidRDefault="00966DFA" w:rsidP="00961542">
            <w:pPr>
              <w:jc w:val="both"/>
              <w:rPr>
                <w:b/>
                <w:szCs w:val="22"/>
                <w:lang w:val="pl-PL"/>
              </w:rPr>
            </w:pPr>
          </w:p>
          <w:p w14:paraId="7603DC10" w14:textId="77777777" w:rsidR="00966DFA" w:rsidRDefault="00966DFA" w:rsidP="00961542">
            <w:pPr>
              <w:jc w:val="both"/>
              <w:rPr>
                <w:b/>
                <w:szCs w:val="22"/>
                <w:lang w:val="pl-PL"/>
              </w:rPr>
            </w:pPr>
          </w:p>
          <w:p w14:paraId="5B3DE33D" w14:textId="77777777" w:rsidR="00966DFA" w:rsidRDefault="00966DFA" w:rsidP="00961542">
            <w:pPr>
              <w:jc w:val="both"/>
              <w:rPr>
                <w:b/>
                <w:szCs w:val="22"/>
                <w:lang w:val="pl-PL"/>
              </w:rPr>
            </w:pPr>
          </w:p>
          <w:p w14:paraId="694AD762" w14:textId="77777777" w:rsidR="00966DFA" w:rsidRDefault="00966DFA" w:rsidP="00961542">
            <w:pPr>
              <w:jc w:val="both"/>
              <w:rPr>
                <w:b/>
                <w:szCs w:val="22"/>
                <w:lang w:val="pl-PL"/>
              </w:rPr>
            </w:pPr>
          </w:p>
          <w:p w14:paraId="61CF7F41" w14:textId="77777777" w:rsidR="00966DFA" w:rsidRDefault="00966DFA" w:rsidP="00961542">
            <w:pPr>
              <w:jc w:val="both"/>
              <w:rPr>
                <w:b/>
                <w:szCs w:val="22"/>
                <w:lang w:val="pl-PL"/>
              </w:rPr>
            </w:pPr>
          </w:p>
          <w:p w14:paraId="0B50BB78" w14:textId="0FDE88AA" w:rsidR="00966DFA" w:rsidRDefault="00966DFA" w:rsidP="00961542">
            <w:pPr>
              <w:jc w:val="both"/>
              <w:rPr>
                <w:b/>
                <w:szCs w:val="22"/>
                <w:lang w:val="pl-PL"/>
              </w:rPr>
            </w:pPr>
          </w:p>
          <w:p w14:paraId="672D8BDE" w14:textId="595BA0A2" w:rsidR="00624FE9" w:rsidRDefault="00624FE9" w:rsidP="00961542">
            <w:pPr>
              <w:jc w:val="both"/>
              <w:rPr>
                <w:b/>
                <w:szCs w:val="22"/>
                <w:lang w:val="pl-PL"/>
              </w:rPr>
            </w:pPr>
          </w:p>
          <w:p w14:paraId="2B2E50A7" w14:textId="2AD8DC6E" w:rsidR="00624FE9" w:rsidRDefault="00624FE9" w:rsidP="00961542">
            <w:pPr>
              <w:jc w:val="both"/>
              <w:rPr>
                <w:b/>
                <w:szCs w:val="22"/>
                <w:lang w:val="pl-PL"/>
              </w:rPr>
            </w:pPr>
          </w:p>
          <w:p w14:paraId="5C8D1F8E" w14:textId="2D00823F" w:rsidR="00624FE9" w:rsidRDefault="00624FE9" w:rsidP="00961542">
            <w:pPr>
              <w:jc w:val="both"/>
              <w:rPr>
                <w:b/>
                <w:szCs w:val="22"/>
                <w:lang w:val="pl-PL"/>
              </w:rPr>
            </w:pPr>
          </w:p>
          <w:p w14:paraId="079187CD" w14:textId="75137FF0" w:rsidR="00624FE9" w:rsidRDefault="00624FE9" w:rsidP="00961542">
            <w:pPr>
              <w:jc w:val="both"/>
              <w:rPr>
                <w:b/>
                <w:szCs w:val="22"/>
                <w:lang w:val="pl-PL"/>
              </w:rPr>
            </w:pPr>
          </w:p>
          <w:p w14:paraId="08200A6F" w14:textId="503CFBB2" w:rsidR="00624FE9" w:rsidRDefault="00624FE9" w:rsidP="00961542">
            <w:pPr>
              <w:jc w:val="both"/>
              <w:rPr>
                <w:b/>
                <w:szCs w:val="22"/>
                <w:lang w:val="pl-PL"/>
              </w:rPr>
            </w:pPr>
          </w:p>
          <w:p w14:paraId="4E90BE6B" w14:textId="21E5F826" w:rsidR="00624FE9" w:rsidRDefault="00624FE9" w:rsidP="00961542">
            <w:pPr>
              <w:jc w:val="both"/>
              <w:rPr>
                <w:b/>
                <w:szCs w:val="22"/>
                <w:lang w:val="pl-PL"/>
              </w:rPr>
            </w:pPr>
          </w:p>
          <w:p w14:paraId="0E6D8527" w14:textId="1A99D740" w:rsidR="00624FE9" w:rsidRDefault="00624FE9" w:rsidP="00961542">
            <w:pPr>
              <w:jc w:val="both"/>
              <w:rPr>
                <w:b/>
                <w:szCs w:val="22"/>
                <w:lang w:val="pl-PL"/>
              </w:rPr>
            </w:pPr>
          </w:p>
          <w:p w14:paraId="1AE380ED" w14:textId="24D5D34D" w:rsidR="00624FE9" w:rsidRDefault="00624FE9" w:rsidP="00961542">
            <w:pPr>
              <w:jc w:val="both"/>
              <w:rPr>
                <w:b/>
                <w:szCs w:val="22"/>
                <w:lang w:val="pl-PL"/>
              </w:rPr>
            </w:pPr>
          </w:p>
          <w:p w14:paraId="3A17E439" w14:textId="419B41D6" w:rsidR="00624FE9" w:rsidRDefault="00624FE9" w:rsidP="00961542">
            <w:pPr>
              <w:jc w:val="both"/>
              <w:rPr>
                <w:b/>
                <w:szCs w:val="22"/>
                <w:lang w:val="pl-PL"/>
              </w:rPr>
            </w:pPr>
          </w:p>
          <w:p w14:paraId="7C39947E" w14:textId="4802993D" w:rsidR="00624FE9" w:rsidRDefault="00624FE9" w:rsidP="00961542">
            <w:pPr>
              <w:jc w:val="both"/>
              <w:rPr>
                <w:b/>
                <w:szCs w:val="22"/>
                <w:lang w:val="pl-PL"/>
              </w:rPr>
            </w:pPr>
          </w:p>
          <w:p w14:paraId="26BD8F8E" w14:textId="5138FE9F" w:rsidR="00624FE9" w:rsidRDefault="00624FE9" w:rsidP="00961542">
            <w:pPr>
              <w:jc w:val="both"/>
              <w:rPr>
                <w:b/>
                <w:szCs w:val="22"/>
                <w:lang w:val="pl-PL"/>
              </w:rPr>
            </w:pPr>
          </w:p>
          <w:p w14:paraId="128CF0E8" w14:textId="4402B146" w:rsidR="00624FE9" w:rsidRDefault="00624FE9" w:rsidP="00961542">
            <w:pPr>
              <w:jc w:val="both"/>
              <w:rPr>
                <w:b/>
                <w:szCs w:val="22"/>
                <w:lang w:val="pl-PL"/>
              </w:rPr>
            </w:pPr>
          </w:p>
          <w:p w14:paraId="36579EBA" w14:textId="5A71064F" w:rsidR="00624FE9" w:rsidRDefault="00624FE9" w:rsidP="00961542">
            <w:pPr>
              <w:jc w:val="both"/>
              <w:rPr>
                <w:b/>
                <w:szCs w:val="22"/>
                <w:lang w:val="pl-PL"/>
              </w:rPr>
            </w:pPr>
          </w:p>
          <w:p w14:paraId="3D0BDC24" w14:textId="0B0929F2" w:rsidR="00624FE9" w:rsidRDefault="00624FE9" w:rsidP="00961542">
            <w:pPr>
              <w:jc w:val="both"/>
              <w:rPr>
                <w:b/>
                <w:szCs w:val="22"/>
                <w:lang w:val="pl-PL"/>
              </w:rPr>
            </w:pPr>
          </w:p>
          <w:p w14:paraId="799AECB9" w14:textId="47785DCF" w:rsidR="00624FE9" w:rsidRDefault="00624FE9" w:rsidP="00961542">
            <w:pPr>
              <w:jc w:val="both"/>
              <w:rPr>
                <w:b/>
                <w:szCs w:val="22"/>
                <w:lang w:val="pl-PL"/>
              </w:rPr>
            </w:pPr>
          </w:p>
          <w:p w14:paraId="6FB3978D" w14:textId="57C9F5C1" w:rsidR="00624FE9" w:rsidRDefault="00624FE9" w:rsidP="00961542">
            <w:pPr>
              <w:jc w:val="both"/>
              <w:rPr>
                <w:b/>
                <w:szCs w:val="22"/>
                <w:lang w:val="pl-PL"/>
              </w:rPr>
            </w:pPr>
          </w:p>
          <w:p w14:paraId="79E5DEED" w14:textId="02A626EF" w:rsidR="00624FE9" w:rsidRDefault="00624FE9" w:rsidP="00961542">
            <w:pPr>
              <w:jc w:val="both"/>
              <w:rPr>
                <w:b/>
                <w:szCs w:val="22"/>
                <w:lang w:val="pl-PL"/>
              </w:rPr>
            </w:pPr>
          </w:p>
          <w:p w14:paraId="3B30439D" w14:textId="459EBEFF" w:rsidR="00624FE9" w:rsidRDefault="00624FE9" w:rsidP="00961542">
            <w:pPr>
              <w:jc w:val="both"/>
              <w:rPr>
                <w:b/>
                <w:szCs w:val="22"/>
                <w:lang w:val="pl-PL"/>
              </w:rPr>
            </w:pPr>
          </w:p>
          <w:p w14:paraId="761208C3" w14:textId="197B322D" w:rsidR="00624FE9" w:rsidRDefault="00624FE9" w:rsidP="00961542">
            <w:pPr>
              <w:jc w:val="both"/>
              <w:rPr>
                <w:b/>
                <w:szCs w:val="22"/>
                <w:lang w:val="pl-PL"/>
              </w:rPr>
            </w:pPr>
            <w:r w:rsidRPr="00624FE9">
              <w:rPr>
                <w:b/>
                <w:szCs w:val="22"/>
                <w:lang w:val="pl-PL"/>
              </w:rPr>
              <w:t xml:space="preserve">Art. 64 pkt 4) </w:t>
            </w:r>
            <w:r w:rsidRPr="00624FE9">
              <w:rPr>
                <w:bCs/>
                <w:szCs w:val="22"/>
                <w:lang w:val="pl-PL"/>
              </w:rPr>
              <w:t>(art. 37 ust. 1 ustawy o Państwowej Inspekcji Pracy)</w:t>
            </w:r>
          </w:p>
          <w:p w14:paraId="06EB4FD5" w14:textId="77777777" w:rsidR="00966DFA" w:rsidRDefault="00966DFA" w:rsidP="00961542">
            <w:pPr>
              <w:jc w:val="both"/>
              <w:rPr>
                <w:b/>
                <w:szCs w:val="22"/>
                <w:lang w:val="pl-PL"/>
              </w:rPr>
            </w:pPr>
          </w:p>
          <w:p w14:paraId="33584B51" w14:textId="77777777" w:rsidR="00966DFA" w:rsidRDefault="00966DFA" w:rsidP="00961542">
            <w:pPr>
              <w:jc w:val="both"/>
              <w:rPr>
                <w:b/>
                <w:szCs w:val="22"/>
                <w:lang w:val="pl-PL"/>
              </w:rPr>
            </w:pPr>
          </w:p>
          <w:p w14:paraId="1CE0D496" w14:textId="77777777" w:rsidR="00966DFA" w:rsidRDefault="00966DFA" w:rsidP="00961542">
            <w:pPr>
              <w:jc w:val="both"/>
              <w:rPr>
                <w:b/>
                <w:szCs w:val="22"/>
                <w:lang w:val="pl-PL"/>
              </w:rPr>
            </w:pPr>
          </w:p>
          <w:p w14:paraId="05867F33" w14:textId="77777777" w:rsidR="00966DFA" w:rsidRDefault="00966DFA" w:rsidP="00961542">
            <w:pPr>
              <w:jc w:val="both"/>
              <w:rPr>
                <w:b/>
                <w:szCs w:val="22"/>
                <w:lang w:val="pl-PL"/>
              </w:rPr>
            </w:pPr>
          </w:p>
          <w:p w14:paraId="5A172473" w14:textId="77777777" w:rsidR="00966DFA" w:rsidRDefault="00966DFA" w:rsidP="00961542">
            <w:pPr>
              <w:jc w:val="both"/>
              <w:rPr>
                <w:b/>
                <w:szCs w:val="22"/>
                <w:lang w:val="pl-PL"/>
              </w:rPr>
            </w:pPr>
          </w:p>
          <w:p w14:paraId="1903AEAD" w14:textId="77777777" w:rsidR="00966DFA" w:rsidRDefault="00966DFA" w:rsidP="00961542">
            <w:pPr>
              <w:jc w:val="both"/>
              <w:rPr>
                <w:b/>
                <w:szCs w:val="22"/>
                <w:lang w:val="pl-PL"/>
              </w:rPr>
            </w:pPr>
          </w:p>
          <w:p w14:paraId="65CFCB0F" w14:textId="77777777" w:rsidR="00966DFA" w:rsidRDefault="00966DFA" w:rsidP="00961542">
            <w:pPr>
              <w:jc w:val="both"/>
              <w:rPr>
                <w:b/>
                <w:szCs w:val="22"/>
                <w:lang w:val="pl-PL"/>
              </w:rPr>
            </w:pPr>
          </w:p>
          <w:p w14:paraId="7C3B15F2" w14:textId="77777777" w:rsidR="00966DFA" w:rsidRDefault="00966DFA" w:rsidP="00961542">
            <w:pPr>
              <w:jc w:val="both"/>
              <w:rPr>
                <w:b/>
                <w:szCs w:val="22"/>
                <w:lang w:val="pl-PL"/>
              </w:rPr>
            </w:pPr>
          </w:p>
          <w:p w14:paraId="20FBF5C0" w14:textId="77777777" w:rsidR="00966DFA" w:rsidRDefault="00966DFA" w:rsidP="00961542">
            <w:pPr>
              <w:jc w:val="both"/>
              <w:rPr>
                <w:b/>
                <w:szCs w:val="22"/>
                <w:lang w:val="pl-PL"/>
              </w:rPr>
            </w:pPr>
          </w:p>
          <w:p w14:paraId="577778BC" w14:textId="77777777" w:rsidR="00966DFA" w:rsidRDefault="00966DFA" w:rsidP="00961542">
            <w:pPr>
              <w:jc w:val="both"/>
              <w:rPr>
                <w:b/>
                <w:szCs w:val="22"/>
                <w:lang w:val="pl-PL"/>
              </w:rPr>
            </w:pPr>
          </w:p>
          <w:p w14:paraId="7808F8F8" w14:textId="77777777" w:rsidR="00966DFA" w:rsidRDefault="00966DFA" w:rsidP="00961542">
            <w:pPr>
              <w:jc w:val="both"/>
              <w:rPr>
                <w:b/>
                <w:szCs w:val="22"/>
                <w:lang w:val="pl-PL"/>
              </w:rPr>
            </w:pPr>
          </w:p>
          <w:p w14:paraId="5579664D" w14:textId="77777777" w:rsidR="00966DFA" w:rsidRDefault="00966DFA" w:rsidP="00961542">
            <w:pPr>
              <w:jc w:val="both"/>
              <w:rPr>
                <w:b/>
                <w:szCs w:val="22"/>
                <w:lang w:val="pl-PL"/>
              </w:rPr>
            </w:pPr>
          </w:p>
          <w:p w14:paraId="6C163F2B" w14:textId="77777777" w:rsidR="00966DFA" w:rsidRDefault="00966DFA" w:rsidP="00961542">
            <w:pPr>
              <w:jc w:val="both"/>
              <w:rPr>
                <w:b/>
                <w:szCs w:val="22"/>
                <w:lang w:val="pl-PL"/>
              </w:rPr>
            </w:pPr>
          </w:p>
          <w:p w14:paraId="1A7C4856" w14:textId="77777777" w:rsidR="00966DFA" w:rsidRDefault="00966DFA" w:rsidP="00961542">
            <w:pPr>
              <w:jc w:val="both"/>
              <w:rPr>
                <w:b/>
                <w:szCs w:val="22"/>
                <w:lang w:val="pl-PL"/>
              </w:rPr>
            </w:pPr>
          </w:p>
          <w:p w14:paraId="06E9EE32" w14:textId="77777777" w:rsidR="00966DFA" w:rsidRDefault="00966DFA" w:rsidP="00961542">
            <w:pPr>
              <w:jc w:val="both"/>
              <w:rPr>
                <w:b/>
                <w:szCs w:val="22"/>
                <w:lang w:val="pl-PL"/>
              </w:rPr>
            </w:pPr>
          </w:p>
          <w:p w14:paraId="51A852AA" w14:textId="41782E9B" w:rsidR="00F94CAB" w:rsidRDefault="00F94CAB" w:rsidP="00961542">
            <w:pPr>
              <w:jc w:val="both"/>
              <w:rPr>
                <w:b/>
                <w:szCs w:val="22"/>
                <w:lang w:val="pl-PL"/>
              </w:rPr>
            </w:pPr>
          </w:p>
          <w:p w14:paraId="3AA0CAE6" w14:textId="4594A42F" w:rsidR="00F94CAB" w:rsidRDefault="00F94CAB" w:rsidP="00961542">
            <w:pPr>
              <w:jc w:val="both"/>
              <w:rPr>
                <w:b/>
                <w:szCs w:val="22"/>
                <w:lang w:val="pl-PL"/>
              </w:rPr>
            </w:pPr>
          </w:p>
          <w:p w14:paraId="726B759D" w14:textId="77777777" w:rsidR="00F94CAB" w:rsidRDefault="00F94CAB" w:rsidP="00961542">
            <w:pPr>
              <w:jc w:val="both"/>
              <w:rPr>
                <w:b/>
                <w:szCs w:val="22"/>
                <w:lang w:val="pl-PL"/>
              </w:rPr>
            </w:pPr>
          </w:p>
          <w:p w14:paraId="56BCDCC0" w14:textId="77777777" w:rsidR="00624FE9" w:rsidRDefault="00624FE9" w:rsidP="00961542">
            <w:pPr>
              <w:jc w:val="both"/>
              <w:rPr>
                <w:b/>
                <w:szCs w:val="22"/>
                <w:lang w:val="pl-PL"/>
              </w:rPr>
            </w:pPr>
          </w:p>
          <w:p w14:paraId="14E55A9E" w14:textId="68A217A6" w:rsidR="00DD7E07" w:rsidRDefault="00F22491" w:rsidP="00961542">
            <w:pPr>
              <w:jc w:val="both"/>
              <w:rPr>
                <w:b/>
                <w:szCs w:val="22"/>
                <w:lang w:val="pl-PL"/>
              </w:rPr>
            </w:pPr>
            <w:r>
              <w:rPr>
                <w:b/>
                <w:szCs w:val="22"/>
                <w:lang w:val="pl-PL"/>
              </w:rPr>
              <w:lastRenderedPageBreak/>
              <w:t xml:space="preserve">Art. </w:t>
            </w:r>
            <w:r w:rsidR="00961542" w:rsidRPr="00961542">
              <w:rPr>
                <w:b/>
                <w:szCs w:val="22"/>
                <w:lang w:val="pl-PL"/>
              </w:rPr>
              <w:t>38</w:t>
            </w:r>
            <w:r>
              <w:rPr>
                <w:b/>
                <w:szCs w:val="22"/>
                <w:lang w:val="pl-PL"/>
              </w:rPr>
              <w:t xml:space="preserve"> § 1 Kodeks</w:t>
            </w:r>
            <w:r w:rsidR="00624FE9">
              <w:rPr>
                <w:b/>
                <w:szCs w:val="22"/>
                <w:lang w:val="pl-PL"/>
              </w:rPr>
              <w:t xml:space="preserve">u </w:t>
            </w:r>
            <w:r>
              <w:rPr>
                <w:b/>
                <w:szCs w:val="22"/>
                <w:lang w:val="pl-PL"/>
              </w:rPr>
              <w:t xml:space="preserve">wykroczeń </w:t>
            </w:r>
          </w:p>
          <w:p w14:paraId="3DD22EBF" w14:textId="77777777" w:rsidR="00DD7E07" w:rsidRDefault="00DD7E07" w:rsidP="00DD7E07">
            <w:pPr>
              <w:jc w:val="both"/>
              <w:rPr>
                <w:b/>
                <w:szCs w:val="22"/>
                <w:lang w:val="pl-PL"/>
              </w:rPr>
            </w:pPr>
          </w:p>
          <w:p w14:paraId="43583CF0" w14:textId="77777777" w:rsidR="00DD7E07" w:rsidRDefault="00DD7E07" w:rsidP="00DD7E07">
            <w:pPr>
              <w:jc w:val="both"/>
              <w:rPr>
                <w:b/>
                <w:szCs w:val="22"/>
                <w:lang w:val="pl-PL"/>
              </w:rPr>
            </w:pPr>
          </w:p>
          <w:p w14:paraId="2B269E14" w14:textId="77777777" w:rsidR="00DD7E07" w:rsidRDefault="00DD7E07" w:rsidP="00DD7E07">
            <w:pPr>
              <w:jc w:val="both"/>
              <w:rPr>
                <w:b/>
                <w:szCs w:val="22"/>
                <w:lang w:val="pl-PL"/>
              </w:rPr>
            </w:pPr>
          </w:p>
          <w:p w14:paraId="038B2569" w14:textId="77777777" w:rsidR="00DD7E07" w:rsidRDefault="00DD7E07" w:rsidP="00DD7E07">
            <w:pPr>
              <w:jc w:val="both"/>
              <w:rPr>
                <w:b/>
                <w:szCs w:val="22"/>
                <w:lang w:val="pl-PL"/>
              </w:rPr>
            </w:pPr>
          </w:p>
          <w:p w14:paraId="0C26CCD8" w14:textId="77777777" w:rsidR="00DD7E07" w:rsidRDefault="00DD7E07" w:rsidP="00DD7E07">
            <w:pPr>
              <w:jc w:val="both"/>
              <w:rPr>
                <w:b/>
                <w:szCs w:val="22"/>
                <w:lang w:val="pl-PL"/>
              </w:rPr>
            </w:pPr>
          </w:p>
          <w:p w14:paraId="478D2793" w14:textId="77777777" w:rsidR="00DD7E07" w:rsidRDefault="00DD7E07" w:rsidP="00DD7E07">
            <w:pPr>
              <w:jc w:val="both"/>
              <w:rPr>
                <w:b/>
                <w:szCs w:val="22"/>
                <w:lang w:val="pl-PL"/>
              </w:rPr>
            </w:pPr>
          </w:p>
          <w:p w14:paraId="0D341995" w14:textId="77777777" w:rsidR="00DD7E07" w:rsidRDefault="00DD7E07" w:rsidP="00DD7E07">
            <w:pPr>
              <w:jc w:val="both"/>
              <w:rPr>
                <w:b/>
                <w:szCs w:val="22"/>
                <w:lang w:val="pl-PL"/>
              </w:rPr>
            </w:pPr>
          </w:p>
          <w:p w14:paraId="22C6212D" w14:textId="77777777" w:rsidR="00DD7E07" w:rsidRDefault="00DD7E07" w:rsidP="00DD7E07">
            <w:pPr>
              <w:jc w:val="both"/>
              <w:rPr>
                <w:b/>
                <w:szCs w:val="22"/>
                <w:lang w:val="pl-PL"/>
              </w:rPr>
            </w:pPr>
          </w:p>
          <w:p w14:paraId="25F39018" w14:textId="77777777" w:rsidR="00DD7E07" w:rsidRDefault="00DD7E07" w:rsidP="00DD7E07">
            <w:pPr>
              <w:jc w:val="both"/>
              <w:rPr>
                <w:b/>
                <w:szCs w:val="22"/>
                <w:lang w:val="pl-PL"/>
              </w:rPr>
            </w:pPr>
          </w:p>
          <w:p w14:paraId="0BEBACE8" w14:textId="77777777" w:rsidR="00DD7E07" w:rsidRDefault="00DD7E07" w:rsidP="00DD7E07">
            <w:pPr>
              <w:jc w:val="both"/>
              <w:rPr>
                <w:b/>
                <w:szCs w:val="22"/>
                <w:lang w:val="pl-PL"/>
              </w:rPr>
            </w:pPr>
          </w:p>
          <w:p w14:paraId="6B54FEFE" w14:textId="77777777" w:rsidR="00DD7E07" w:rsidRDefault="00DD7E07" w:rsidP="00DD7E07">
            <w:pPr>
              <w:jc w:val="both"/>
              <w:rPr>
                <w:b/>
                <w:szCs w:val="22"/>
                <w:lang w:val="pl-PL"/>
              </w:rPr>
            </w:pPr>
          </w:p>
          <w:p w14:paraId="36C757C0" w14:textId="77777777" w:rsidR="00DD7E07" w:rsidRDefault="00DD7E07" w:rsidP="00DD7E07">
            <w:pPr>
              <w:jc w:val="both"/>
              <w:rPr>
                <w:b/>
                <w:szCs w:val="22"/>
                <w:lang w:val="pl-PL"/>
              </w:rPr>
            </w:pPr>
          </w:p>
          <w:p w14:paraId="187E35CC" w14:textId="77777777" w:rsidR="00DD7E07" w:rsidRDefault="00DD7E07" w:rsidP="00DD7E07">
            <w:pPr>
              <w:jc w:val="both"/>
              <w:rPr>
                <w:b/>
                <w:szCs w:val="22"/>
                <w:lang w:val="pl-PL"/>
              </w:rPr>
            </w:pPr>
          </w:p>
          <w:p w14:paraId="3CE28CCE" w14:textId="77777777" w:rsidR="00DD7E07" w:rsidRDefault="00DD7E07" w:rsidP="00DD7E07">
            <w:pPr>
              <w:jc w:val="both"/>
              <w:rPr>
                <w:b/>
                <w:szCs w:val="22"/>
                <w:lang w:val="pl-PL"/>
              </w:rPr>
            </w:pPr>
          </w:p>
          <w:p w14:paraId="5A408F6E" w14:textId="77777777" w:rsidR="00DD7E07" w:rsidRDefault="00DD7E07" w:rsidP="00DD7E07">
            <w:pPr>
              <w:jc w:val="both"/>
              <w:rPr>
                <w:b/>
                <w:szCs w:val="22"/>
                <w:lang w:val="pl-PL"/>
              </w:rPr>
            </w:pPr>
          </w:p>
          <w:p w14:paraId="79CB4B92" w14:textId="77777777" w:rsidR="00DD7E07" w:rsidRDefault="00DD7E07" w:rsidP="00DD7E07">
            <w:pPr>
              <w:jc w:val="both"/>
              <w:rPr>
                <w:b/>
                <w:szCs w:val="22"/>
                <w:lang w:val="pl-PL"/>
              </w:rPr>
            </w:pPr>
          </w:p>
          <w:p w14:paraId="071F0D5D" w14:textId="77777777" w:rsidR="00DD7E07" w:rsidRDefault="00DD7E07" w:rsidP="00DD7E07">
            <w:pPr>
              <w:jc w:val="both"/>
              <w:rPr>
                <w:b/>
                <w:szCs w:val="22"/>
                <w:lang w:val="pl-PL"/>
              </w:rPr>
            </w:pPr>
          </w:p>
          <w:p w14:paraId="4D505CDC" w14:textId="77777777" w:rsidR="00DD7E07" w:rsidRDefault="00DD7E07" w:rsidP="00DD7E07">
            <w:pPr>
              <w:jc w:val="both"/>
              <w:rPr>
                <w:b/>
                <w:szCs w:val="22"/>
                <w:lang w:val="pl-PL"/>
              </w:rPr>
            </w:pPr>
          </w:p>
          <w:p w14:paraId="1F0746FB" w14:textId="77777777" w:rsidR="00DD7E07" w:rsidRDefault="00DD7E07" w:rsidP="00DD7E07">
            <w:pPr>
              <w:jc w:val="both"/>
              <w:rPr>
                <w:b/>
                <w:szCs w:val="22"/>
                <w:lang w:val="pl-PL"/>
              </w:rPr>
            </w:pPr>
          </w:p>
          <w:p w14:paraId="753AC39A" w14:textId="77777777" w:rsidR="00DD7E07" w:rsidRDefault="00DD7E07" w:rsidP="00DD7E07">
            <w:pPr>
              <w:jc w:val="both"/>
              <w:rPr>
                <w:b/>
                <w:szCs w:val="22"/>
                <w:lang w:val="pl-PL"/>
              </w:rPr>
            </w:pPr>
          </w:p>
          <w:p w14:paraId="6A6EE287" w14:textId="77777777" w:rsidR="00DD7E07" w:rsidRDefault="00DD7E07" w:rsidP="00DD7E07">
            <w:pPr>
              <w:jc w:val="both"/>
              <w:rPr>
                <w:b/>
                <w:szCs w:val="22"/>
                <w:lang w:val="pl-PL"/>
              </w:rPr>
            </w:pPr>
          </w:p>
          <w:p w14:paraId="3AF5515A" w14:textId="77777777" w:rsidR="00DD7E07" w:rsidRDefault="00DD7E07" w:rsidP="00DD7E07">
            <w:pPr>
              <w:jc w:val="both"/>
              <w:rPr>
                <w:b/>
                <w:szCs w:val="22"/>
                <w:lang w:val="pl-PL"/>
              </w:rPr>
            </w:pPr>
          </w:p>
          <w:p w14:paraId="703EAA48" w14:textId="77777777" w:rsidR="00DD7E07" w:rsidRDefault="00DD7E07" w:rsidP="00DD7E07">
            <w:pPr>
              <w:jc w:val="both"/>
              <w:rPr>
                <w:b/>
                <w:szCs w:val="22"/>
                <w:lang w:val="pl-PL"/>
              </w:rPr>
            </w:pPr>
          </w:p>
          <w:p w14:paraId="68A701C8" w14:textId="273A5A91" w:rsidR="00DD7E07" w:rsidRDefault="00DD7E07" w:rsidP="00DD7E07">
            <w:pPr>
              <w:jc w:val="both"/>
              <w:rPr>
                <w:b/>
                <w:szCs w:val="22"/>
                <w:lang w:val="pl-PL"/>
              </w:rPr>
            </w:pPr>
          </w:p>
        </w:tc>
        <w:tc>
          <w:tcPr>
            <w:tcW w:w="4820" w:type="dxa"/>
          </w:tcPr>
          <w:p w14:paraId="404635A7" w14:textId="77777777" w:rsidR="00DD7E07" w:rsidRDefault="00DD7E07" w:rsidP="00F05D04">
            <w:pPr>
              <w:shd w:val="clear" w:color="auto" w:fill="FFFFFF"/>
              <w:jc w:val="both"/>
              <w:rPr>
                <w:b/>
                <w:bCs/>
                <w:szCs w:val="22"/>
                <w:lang w:val="pl-PL"/>
              </w:rPr>
            </w:pPr>
          </w:p>
          <w:p w14:paraId="7D567126" w14:textId="77777777" w:rsidR="00F05D04" w:rsidRDefault="00F05D04" w:rsidP="00F05D04">
            <w:pPr>
              <w:shd w:val="clear" w:color="auto" w:fill="FFFFFF"/>
              <w:jc w:val="both"/>
              <w:rPr>
                <w:b/>
                <w:bCs/>
                <w:szCs w:val="22"/>
                <w:lang w:val="pl-PL"/>
              </w:rPr>
            </w:pPr>
            <w:r>
              <w:rPr>
                <w:b/>
                <w:bCs/>
                <w:szCs w:val="22"/>
                <w:lang w:val="pl-PL"/>
              </w:rPr>
              <w:t>Art. 218</w:t>
            </w:r>
          </w:p>
          <w:p w14:paraId="5992F66E" w14:textId="7604C7CE" w:rsidR="00F05D04" w:rsidRDefault="00F05D04" w:rsidP="00F05D04">
            <w:pPr>
              <w:shd w:val="clear" w:color="auto" w:fill="FFFFFF"/>
              <w:jc w:val="both"/>
              <w:rPr>
                <w:szCs w:val="22"/>
                <w:lang w:val="pl-PL"/>
              </w:rPr>
            </w:pPr>
            <w:r w:rsidRPr="00F05D04">
              <w:rPr>
                <w:szCs w:val="22"/>
                <w:lang w:val="pl-PL"/>
              </w:rPr>
              <w:t>§ 1. (utracił moc)</w:t>
            </w:r>
          </w:p>
          <w:p w14:paraId="4DC0932B" w14:textId="77777777" w:rsidR="00F05D04" w:rsidRPr="00F05D04" w:rsidRDefault="00F05D04" w:rsidP="00F05D04">
            <w:pPr>
              <w:shd w:val="clear" w:color="auto" w:fill="FFFFFF"/>
              <w:jc w:val="both"/>
              <w:rPr>
                <w:szCs w:val="22"/>
                <w:lang w:val="pl-PL"/>
              </w:rPr>
            </w:pPr>
            <w:r w:rsidRPr="00F05D04">
              <w:rPr>
                <w:szCs w:val="22"/>
                <w:lang w:val="pl-PL"/>
              </w:rPr>
              <w:t>§ 1a. Kto, wykonując czynności w sprawach z zakresu prawa pracy i ubezpieczeń społecznych, złośliwie lub uporczywie narusza prawa pracownika wynikające ze stosunku pracy lub ubezpieczenia społecznego,</w:t>
            </w:r>
          </w:p>
          <w:p w14:paraId="6FDAB2AD" w14:textId="77777777" w:rsidR="00F05D04" w:rsidRPr="00F05D04" w:rsidRDefault="00F05D04" w:rsidP="00F05D04">
            <w:pPr>
              <w:shd w:val="clear" w:color="auto" w:fill="FFFFFF"/>
              <w:jc w:val="both"/>
              <w:rPr>
                <w:szCs w:val="22"/>
                <w:lang w:val="pl-PL"/>
              </w:rPr>
            </w:pPr>
            <w:r w:rsidRPr="00F05D04">
              <w:rPr>
                <w:szCs w:val="22"/>
                <w:lang w:val="pl-PL"/>
              </w:rPr>
              <w:t>podlega grzywnie, karze ograniczenia wolności albo pozbawienia wolności do lat 2.</w:t>
            </w:r>
          </w:p>
          <w:p w14:paraId="30720E9E" w14:textId="15E6099A" w:rsidR="00F05D04" w:rsidRDefault="00F05D04" w:rsidP="00F05D04">
            <w:pPr>
              <w:shd w:val="clear" w:color="auto" w:fill="FFFFFF"/>
              <w:jc w:val="both"/>
              <w:rPr>
                <w:szCs w:val="22"/>
                <w:lang w:val="pl-PL"/>
              </w:rPr>
            </w:pPr>
            <w:r w:rsidRPr="00F05D04">
              <w:rPr>
                <w:szCs w:val="22"/>
                <w:lang w:val="pl-PL"/>
              </w:rPr>
              <w:t>§ 2. Osoba określona w § 1a, odmawiająca ponownego przyjęcia do pracy, o której przywróceniu orzekł właściwy organ,</w:t>
            </w:r>
            <w:r>
              <w:rPr>
                <w:szCs w:val="22"/>
                <w:lang w:val="pl-PL"/>
              </w:rPr>
              <w:t xml:space="preserve"> </w:t>
            </w:r>
            <w:r w:rsidRPr="00F05D04">
              <w:rPr>
                <w:szCs w:val="22"/>
                <w:lang w:val="pl-PL"/>
              </w:rPr>
              <w:t>podlega grzywnie, karze ograniczenia wolności albo pozbawienia wolności do roku.</w:t>
            </w:r>
          </w:p>
          <w:p w14:paraId="3F481D39" w14:textId="77777777" w:rsidR="00F05D04" w:rsidRPr="00F05D04" w:rsidRDefault="00F05D04" w:rsidP="00F05D04">
            <w:pPr>
              <w:shd w:val="clear" w:color="auto" w:fill="FFFFFF"/>
              <w:jc w:val="both"/>
              <w:rPr>
                <w:szCs w:val="22"/>
                <w:lang w:val="pl-PL"/>
              </w:rPr>
            </w:pPr>
            <w:r w:rsidRPr="00F05D04">
              <w:rPr>
                <w:szCs w:val="22"/>
                <w:lang w:val="pl-PL"/>
              </w:rPr>
              <w:t>§ 3. Osoba określona w § 1a, która będąc zobowiązana orzeczeniem sądu do wypłaty wynagrodzenia za pracę lub innego świadczenia ze stosunku pracy, obowiązku tego nie wykonuje,</w:t>
            </w:r>
          </w:p>
          <w:p w14:paraId="4C95E2D5" w14:textId="77777777" w:rsidR="00F05D04" w:rsidRPr="00F05D04" w:rsidRDefault="00F05D04" w:rsidP="00F05D04">
            <w:pPr>
              <w:shd w:val="clear" w:color="auto" w:fill="FFFFFF"/>
              <w:jc w:val="both"/>
              <w:rPr>
                <w:szCs w:val="22"/>
                <w:lang w:val="pl-PL"/>
              </w:rPr>
            </w:pPr>
            <w:r w:rsidRPr="00F05D04">
              <w:rPr>
                <w:szCs w:val="22"/>
                <w:lang w:val="pl-PL"/>
              </w:rPr>
              <w:t>podlega grzywnie, karze ograniczenia wolności albo pozbawienia wolności do lat 3.</w:t>
            </w:r>
          </w:p>
          <w:p w14:paraId="350B25E6" w14:textId="77777777" w:rsidR="00F05D04" w:rsidRPr="00F05D04" w:rsidRDefault="00F05D04" w:rsidP="00F05D04">
            <w:pPr>
              <w:shd w:val="clear" w:color="auto" w:fill="FFFFFF"/>
              <w:jc w:val="both"/>
              <w:rPr>
                <w:szCs w:val="22"/>
                <w:lang w:val="pl-PL"/>
              </w:rPr>
            </w:pPr>
          </w:p>
          <w:p w14:paraId="3464B5FB" w14:textId="77777777" w:rsidR="00F05D04" w:rsidRDefault="005375DC" w:rsidP="00F05D04">
            <w:pPr>
              <w:shd w:val="clear" w:color="auto" w:fill="FFFFFF"/>
              <w:jc w:val="both"/>
              <w:rPr>
                <w:b/>
                <w:bCs/>
                <w:szCs w:val="22"/>
                <w:lang w:val="pl-PL"/>
              </w:rPr>
            </w:pPr>
            <w:r>
              <w:rPr>
                <w:b/>
                <w:bCs/>
                <w:szCs w:val="22"/>
                <w:lang w:val="pl-PL"/>
              </w:rPr>
              <w:t>Art. 64</w:t>
            </w:r>
          </w:p>
          <w:p w14:paraId="15A16E12" w14:textId="77777777" w:rsidR="005375DC" w:rsidRDefault="005375DC" w:rsidP="00F05D04">
            <w:pPr>
              <w:shd w:val="clear" w:color="auto" w:fill="FFFFFF"/>
              <w:jc w:val="both"/>
              <w:rPr>
                <w:szCs w:val="22"/>
                <w:lang w:val="pl-PL"/>
              </w:rPr>
            </w:pPr>
            <w:r w:rsidRPr="005375DC">
              <w:rPr>
                <w:szCs w:val="22"/>
                <w:lang w:val="pl-PL"/>
              </w:rPr>
              <w:t xml:space="preserve">§ 1. Jeżeli sprawca skazany za przestępstwo umyślne na karę pozbawienia wolności popełnia w ciągu 5 lat </w:t>
            </w:r>
            <w:r w:rsidRPr="005375DC">
              <w:rPr>
                <w:szCs w:val="22"/>
                <w:lang w:val="pl-PL"/>
              </w:rPr>
              <w:lastRenderedPageBreak/>
              <w:t>po odbyciu co najmniej 6 miesięcy kary umyślne przestępstwo podobne do przestępstwa, za które był już skazany, sąd wymierza karę przewidzianą za przypisane przestępstwo w wysokości powyżej dolnej granicy ustawowego zagrożenia, a może ją wymierzyć w wysokości do górnej granicy ustawowego zagrożenia zwiększonego o połowę.</w:t>
            </w:r>
          </w:p>
          <w:p w14:paraId="4AED0405" w14:textId="77777777" w:rsidR="005375DC" w:rsidRDefault="005375DC" w:rsidP="00F05D04">
            <w:pPr>
              <w:shd w:val="clear" w:color="auto" w:fill="FFFFFF"/>
              <w:jc w:val="both"/>
              <w:rPr>
                <w:szCs w:val="22"/>
                <w:lang w:val="pl-PL"/>
              </w:rPr>
            </w:pPr>
            <w:r w:rsidRPr="005375DC">
              <w:rPr>
                <w:szCs w:val="22"/>
                <w:lang w:val="pl-PL"/>
              </w:rPr>
              <w:t>§ 2. Jeżeli sprawca uprzednio skazany w warunkach określonych w § 1 lub art. 64a, który odbył łącznie co najmniej rok kary pozbawienia wolności i w ciągu 5 lat po odbyciu w całości lub części ostatniej kary popełnia ponownie umyślne przestępstwo przeciwko życiu lub zdrowiu, przestępstwo zgwałcenia, rozboju, kradzieży z włamaniem lub inne przestępstwo przeciwko mieniu popełnione z użyciem przemocy lub groźbą jej użycia, sąd wymierza karę pozbawienia wolności przewidzianą za przypisane przestępstwo w wysokości od dolnej granicy ustawowego zagrożenia zwiększonego o połowę do górnej granicy ustawowego zagrożenia zwiększonego o połowę.</w:t>
            </w:r>
          </w:p>
          <w:p w14:paraId="02D1AEA1" w14:textId="77777777" w:rsidR="005375DC" w:rsidRDefault="005375DC" w:rsidP="00F05D04">
            <w:pPr>
              <w:shd w:val="clear" w:color="auto" w:fill="FFFFFF"/>
              <w:jc w:val="both"/>
              <w:rPr>
                <w:szCs w:val="22"/>
                <w:lang w:val="pl-PL"/>
              </w:rPr>
            </w:pPr>
            <w:r w:rsidRPr="005375DC">
              <w:rPr>
                <w:szCs w:val="22"/>
                <w:lang w:val="pl-PL"/>
              </w:rPr>
              <w:t>§ 3. Przewidziane w § 1 lub 2 podwyższenie górnego ustawowego zagrożenia nie dotyczy zbrodni.</w:t>
            </w:r>
          </w:p>
          <w:p w14:paraId="425B78AB" w14:textId="77777777" w:rsidR="004E0142" w:rsidRDefault="004E0142" w:rsidP="00F05D04">
            <w:pPr>
              <w:shd w:val="clear" w:color="auto" w:fill="FFFFFF"/>
              <w:jc w:val="both"/>
              <w:rPr>
                <w:szCs w:val="22"/>
                <w:lang w:val="pl-PL"/>
              </w:rPr>
            </w:pPr>
          </w:p>
          <w:p w14:paraId="4EC08AC2" w14:textId="640ECAFF" w:rsidR="004E0142" w:rsidRPr="004E0142" w:rsidRDefault="004E0142" w:rsidP="00F05D04">
            <w:pPr>
              <w:shd w:val="clear" w:color="auto" w:fill="FFFFFF"/>
              <w:jc w:val="both"/>
              <w:rPr>
                <w:b/>
                <w:bCs/>
                <w:szCs w:val="22"/>
                <w:lang w:val="pl-PL"/>
              </w:rPr>
            </w:pPr>
            <w:r w:rsidRPr="004E0142">
              <w:rPr>
                <w:b/>
                <w:bCs/>
                <w:szCs w:val="22"/>
                <w:lang w:val="pl-PL"/>
              </w:rPr>
              <w:t>Art. 96</w:t>
            </w:r>
          </w:p>
          <w:p w14:paraId="4656AF9D" w14:textId="77777777" w:rsidR="004E0142" w:rsidRDefault="004E0142" w:rsidP="00F05D04">
            <w:pPr>
              <w:shd w:val="clear" w:color="auto" w:fill="FFFFFF"/>
              <w:jc w:val="both"/>
              <w:rPr>
                <w:szCs w:val="22"/>
                <w:lang w:val="pl-PL"/>
              </w:rPr>
            </w:pPr>
            <w:r w:rsidRPr="004E0142">
              <w:rPr>
                <w:szCs w:val="22"/>
                <w:lang w:val="pl-PL"/>
              </w:rPr>
              <w:t>§ 1a. W postępowaniu mandatowym, w sprawach:</w:t>
            </w:r>
          </w:p>
          <w:p w14:paraId="469514DE" w14:textId="604E6256" w:rsidR="004E0142" w:rsidRPr="004E0142" w:rsidRDefault="004E0142" w:rsidP="00E720D5">
            <w:pPr>
              <w:pStyle w:val="Akapitzlist"/>
              <w:numPr>
                <w:ilvl w:val="0"/>
                <w:numId w:val="13"/>
              </w:numPr>
              <w:shd w:val="clear" w:color="auto" w:fill="FFFFFF"/>
              <w:jc w:val="both"/>
              <w:rPr>
                <w:szCs w:val="22"/>
                <w:lang w:val="pl-PL"/>
              </w:rPr>
            </w:pPr>
            <w:r w:rsidRPr="004E0142">
              <w:rPr>
                <w:szCs w:val="22"/>
                <w:lang w:val="pl-PL"/>
              </w:rPr>
              <w:t>w których oskarżycielem publicznym jest właściwy organ Państwowej Inspekcji Pracy,</w:t>
            </w:r>
          </w:p>
          <w:p w14:paraId="37F34BBB" w14:textId="47AB88A3" w:rsidR="004E0142" w:rsidRDefault="004E0142" w:rsidP="004E0142">
            <w:pPr>
              <w:shd w:val="clear" w:color="auto" w:fill="FFFFFF"/>
              <w:jc w:val="both"/>
              <w:rPr>
                <w:szCs w:val="22"/>
                <w:lang w:val="pl-PL"/>
              </w:rPr>
            </w:pPr>
            <w:r w:rsidRPr="004E0142">
              <w:rPr>
                <w:szCs w:val="22"/>
                <w:lang w:val="pl-PL"/>
              </w:rPr>
              <w:t>- można nałożyć grzywnę w wysokości do 2000 zł.</w:t>
            </w:r>
          </w:p>
          <w:p w14:paraId="3890EBF7" w14:textId="26522659" w:rsidR="004E0142" w:rsidRDefault="004E0142" w:rsidP="004E0142">
            <w:pPr>
              <w:shd w:val="clear" w:color="auto" w:fill="FFFFFF"/>
              <w:jc w:val="both"/>
              <w:rPr>
                <w:szCs w:val="22"/>
                <w:lang w:val="pl-PL"/>
              </w:rPr>
            </w:pPr>
            <w:r w:rsidRPr="004E0142">
              <w:rPr>
                <w:szCs w:val="22"/>
                <w:lang w:val="pl-PL"/>
              </w:rPr>
              <w:t xml:space="preserve">§ 1b. Jeżeli ukarany co najmniej dwukrotnie za wykroczenie przeciwko prawom pracownika określone w Kodeksie pracy popełnia w ciągu dwóch lat od dnia ostatniego ukarania takie wykroczenie, właściwy organ Państwowej Inspekcji Pracy może w </w:t>
            </w:r>
            <w:r w:rsidRPr="004E0142">
              <w:rPr>
                <w:szCs w:val="22"/>
                <w:lang w:val="pl-PL"/>
              </w:rPr>
              <w:lastRenderedPageBreak/>
              <w:t>postępowaniu mandatowym nałożyć grzywnę w wysokości do 5000 zł.</w:t>
            </w:r>
          </w:p>
          <w:p w14:paraId="3895E0F3" w14:textId="68E3A217" w:rsidR="00267F50" w:rsidRDefault="00267F50" w:rsidP="004E0142">
            <w:pPr>
              <w:shd w:val="clear" w:color="auto" w:fill="FFFFFF"/>
              <w:jc w:val="both"/>
              <w:rPr>
                <w:szCs w:val="22"/>
                <w:lang w:val="pl-PL"/>
              </w:rPr>
            </w:pPr>
          </w:p>
          <w:p w14:paraId="61ADFE78" w14:textId="77777777" w:rsidR="00966DFA" w:rsidRPr="00966DFA" w:rsidRDefault="00966DFA" w:rsidP="00966DFA">
            <w:pPr>
              <w:shd w:val="clear" w:color="auto" w:fill="FFFFFF"/>
              <w:jc w:val="both"/>
              <w:rPr>
                <w:szCs w:val="22"/>
                <w:lang w:val="pl-PL"/>
              </w:rPr>
            </w:pPr>
            <w:r w:rsidRPr="00966DFA">
              <w:rPr>
                <w:b/>
                <w:bCs/>
                <w:szCs w:val="22"/>
                <w:lang w:val="pl-PL"/>
              </w:rPr>
              <w:t>Art. 63</w:t>
            </w:r>
            <w:r w:rsidRPr="00966DFA">
              <w:rPr>
                <w:szCs w:val="22"/>
                <w:lang w:val="pl-PL"/>
              </w:rPr>
              <w:t>. W ustawie z dnia 24 sierpnia 2001 r. Kodeks postępowania w sprawach o wykroczenia (Dz. U. z 2025 r. poz. 860) w art. 17 § 2 otrzymuje brzmienie:</w:t>
            </w:r>
          </w:p>
          <w:p w14:paraId="1E360BA5" w14:textId="6B081955" w:rsidR="00F22491" w:rsidRDefault="00966DFA" w:rsidP="00966DFA">
            <w:pPr>
              <w:shd w:val="clear" w:color="auto" w:fill="FFFFFF"/>
              <w:jc w:val="both"/>
              <w:rPr>
                <w:szCs w:val="22"/>
                <w:lang w:val="pl-PL"/>
              </w:rPr>
            </w:pPr>
            <w:r w:rsidRPr="00966DFA">
              <w:rPr>
                <w:szCs w:val="22"/>
                <w:lang w:val="pl-PL"/>
              </w:rPr>
              <w:t xml:space="preserve">„§ 2. W sprawach o wykroczenia przeciwko prawom pracownika określonych w Kodeksie pracy, w sprawach o wykroczenia określonych w art. 27–27b u  stawy z dnia 9 lipca 2003 r. o zatrudnianiu pracowników tymczasowych (Dz.U. z 2025 r. poz. 236), w sprawach o wykroczenia określonych w  art. 465 ust. 1a ustawy z dnia 12 grudnia 2013 r. o cudzoziemcach (Dz.U. z 2024 r. poz. 769, 1222 i 1688 oraz z 2025 r. poz. 619, 621 i 622), w sprawach o wykroczenia określonych w art. 27–28b ustawy z dnia 10 czerwca 2016 r. o delegowaniu pracowników w ramach świadczenia usług (Dz.U. z 2024 r. poz. 73 oraz z 2025 r. poz. 621), w sprawach o wykroczenie określone w art. 8e ustawy z dnia 10 października 2002 r. o minimalnym wynagrodzeniu za pracę (Dz.U. z 2024 r. poz. 1773), w sprawach o wykroczenia określonych w  art. 10 ustawy z dnia 10 stycznia 2018 r. o ograniczeniu handlu w niedziele i święta oraz w niektóre inne dni (Dz.U. z 2025 r. poz. 301), w sprawach o wykroczenia określonych w  art. 362–365 i art. 367 ustawy z dnia 20 marca 2025 r. o rynku pracy i służbach zatrudnienia (Dz.U. poz. 620), w sprawach o wykroczenia określonych w art. 84 ustawy z dnia 20 marca 2025 r. o warunkach dopuszczalności powierzania pracy cudzoziemcom na terytorium Rzeczypospolitej Polskiej (Dz.U. poz. 621), w sprawach wynikających z naruszenia praw lub obowiązków związanych z zasadą równego traktowania w zatrudnieniu w zakresie prawa do </w:t>
            </w:r>
            <w:r w:rsidRPr="00966DFA">
              <w:rPr>
                <w:szCs w:val="22"/>
                <w:lang w:val="pl-PL"/>
              </w:rPr>
              <w:lastRenderedPageBreak/>
              <w:t>jednakowego wynagrodzenia mężczyzn i kobiet za jednakową pracę lub pracę o jednakowej wartości, określonych w ustawie z dnia…….. o wzmocnieniu stosowania prawa do jednakowego wynagrodzenia mężczyzn i kobiet za jednakową pracę lub za pracę o jednakowej wartości,  a także w sprawach o inne wykroczenia związane z wykonywaniem pracy zarobkowej, jeżeli ustawa tak stanowi, oskarżycielem publicznym jest inspektor pracy.</w:t>
            </w:r>
          </w:p>
          <w:p w14:paraId="65059829" w14:textId="77777777" w:rsidR="00966DFA" w:rsidRDefault="00966DFA" w:rsidP="00F94CAB">
            <w:pPr>
              <w:shd w:val="clear" w:color="auto" w:fill="FFFFFF"/>
              <w:jc w:val="both"/>
              <w:rPr>
                <w:b/>
                <w:bCs/>
                <w:szCs w:val="22"/>
                <w:lang w:val="pl-PL"/>
              </w:rPr>
            </w:pPr>
          </w:p>
          <w:p w14:paraId="22A97F0F" w14:textId="77777777" w:rsidR="00966DFA" w:rsidRDefault="00966DFA" w:rsidP="00F94CAB">
            <w:pPr>
              <w:shd w:val="clear" w:color="auto" w:fill="FFFFFF"/>
              <w:jc w:val="both"/>
              <w:rPr>
                <w:b/>
                <w:bCs/>
                <w:szCs w:val="22"/>
                <w:lang w:val="pl-PL"/>
              </w:rPr>
            </w:pPr>
          </w:p>
          <w:p w14:paraId="71EAD391" w14:textId="77777777" w:rsidR="00624FE9" w:rsidRDefault="00624FE9" w:rsidP="00624FE9">
            <w:pPr>
              <w:shd w:val="clear" w:color="auto" w:fill="FFFFFF"/>
              <w:jc w:val="both"/>
              <w:rPr>
                <w:szCs w:val="22"/>
                <w:lang w:val="pl-PL"/>
              </w:rPr>
            </w:pPr>
          </w:p>
          <w:p w14:paraId="58C34D32" w14:textId="77777777" w:rsidR="00624FE9" w:rsidRDefault="00624FE9" w:rsidP="00624FE9">
            <w:pPr>
              <w:shd w:val="clear" w:color="auto" w:fill="FFFFFF"/>
              <w:jc w:val="both"/>
              <w:rPr>
                <w:szCs w:val="22"/>
                <w:lang w:val="pl-PL"/>
              </w:rPr>
            </w:pPr>
            <w:r w:rsidRPr="0071477E">
              <w:rPr>
                <w:b/>
                <w:bCs/>
                <w:szCs w:val="22"/>
                <w:lang w:val="pl-PL"/>
              </w:rPr>
              <w:t>Art. 64.</w:t>
            </w:r>
            <w:r w:rsidRPr="0071477E">
              <w:rPr>
                <w:szCs w:val="22"/>
                <w:lang w:val="pl-PL"/>
              </w:rPr>
              <w:t xml:space="preserve"> W ustawie z dnia 13 kwietnia 2007 r. o Państwowej Inspekcji Pracy (Dz. U. z 2024 r. poz. 1712) wprowadza się następujące zmiany</w:t>
            </w:r>
          </w:p>
          <w:p w14:paraId="57756A2E" w14:textId="77777777" w:rsidR="00624FE9" w:rsidRPr="0071477E" w:rsidRDefault="00624FE9" w:rsidP="00624FE9">
            <w:pPr>
              <w:shd w:val="clear" w:color="auto" w:fill="FFFFFF"/>
              <w:jc w:val="both"/>
              <w:rPr>
                <w:szCs w:val="22"/>
                <w:lang w:val="pl-PL"/>
              </w:rPr>
            </w:pPr>
            <w:r w:rsidRPr="0071477E">
              <w:rPr>
                <w:szCs w:val="22"/>
                <w:lang w:val="pl-PL"/>
              </w:rPr>
              <w:t>4)</w:t>
            </w:r>
            <w:r w:rsidRPr="0071477E">
              <w:rPr>
                <w:szCs w:val="22"/>
                <w:lang w:val="pl-PL"/>
              </w:rPr>
              <w:tab/>
              <w:t>w art. 37 ust. 1 otrzymuje brzmienie:</w:t>
            </w:r>
          </w:p>
          <w:p w14:paraId="4E773995" w14:textId="77777777" w:rsidR="00624FE9" w:rsidRDefault="00624FE9" w:rsidP="00624FE9">
            <w:pPr>
              <w:shd w:val="clear" w:color="auto" w:fill="FFFFFF"/>
              <w:jc w:val="both"/>
              <w:rPr>
                <w:szCs w:val="22"/>
                <w:lang w:val="pl-PL"/>
              </w:rPr>
            </w:pPr>
            <w:r w:rsidRPr="0071477E">
              <w:rPr>
                <w:szCs w:val="22"/>
                <w:lang w:val="pl-PL"/>
              </w:rPr>
              <w:t>„1. W razie stwierdzenia w toku kontroli wykroczenia polegającego na naruszeniu przepisów ustawy z dnia 20 marca 2025 r. o rynku pracy i służbach zatrudnienia w zakresie określonym w art. 10 ust. 1 pkt 3 oraz przepisach ustawy z dnia 20 marca 2025 r. o warunkach dopuszczalności powierzania pracy cudzoziemcom na terytorium Rzeczypospolitej Polskiej w zakresie określonym w art. 10 ust. 1 pkt 4, ustawy z dnia …. o wzmocnieniu stosowania prawa do jednakowego wynagrodzenia mężczyzn i kobiet za jednakową pracę lub za pracę o jednakowej wartości w zakresie określonym w art. 10 ust. 1 pkt 17, inspektor pracy prowadzi postępowanie mandatowe lub występuje z wnioskiem do sądu o ukaranie osób odpowiedzialnych za stwierdzone nieprawidłowości.”.</w:t>
            </w:r>
          </w:p>
          <w:p w14:paraId="44A3BCC6" w14:textId="77777777" w:rsidR="00966DFA" w:rsidRDefault="00966DFA" w:rsidP="00F94CAB">
            <w:pPr>
              <w:shd w:val="clear" w:color="auto" w:fill="FFFFFF"/>
              <w:jc w:val="both"/>
              <w:rPr>
                <w:b/>
                <w:bCs/>
                <w:szCs w:val="22"/>
                <w:lang w:val="pl-PL"/>
              </w:rPr>
            </w:pPr>
          </w:p>
          <w:p w14:paraId="1B4FA300" w14:textId="77777777" w:rsidR="007F3713" w:rsidRDefault="007F3713" w:rsidP="004E0142">
            <w:pPr>
              <w:shd w:val="clear" w:color="auto" w:fill="FFFFFF"/>
              <w:jc w:val="both"/>
              <w:rPr>
                <w:b/>
                <w:bCs/>
                <w:szCs w:val="22"/>
                <w:lang w:val="pl-PL"/>
              </w:rPr>
            </w:pPr>
          </w:p>
          <w:p w14:paraId="54753AC4" w14:textId="122472AA" w:rsidR="00F22491" w:rsidRPr="00F22491" w:rsidRDefault="00F22491" w:rsidP="004E0142">
            <w:pPr>
              <w:shd w:val="clear" w:color="auto" w:fill="FFFFFF"/>
              <w:jc w:val="both"/>
              <w:rPr>
                <w:b/>
                <w:bCs/>
                <w:szCs w:val="22"/>
                <w:lang w:val="pl-PL"/>
              </w:rPr>
            </w:pPr>
            <w:r w:rsidRPr="00F22491">
              <w:rPr>
                <w:b/>
                <w:bCs/>
                <w:szCs w:val="22"/>
                <w:lang w:val="pl-PL"/>
              </w:rPr>
              <w:lastRenderedPageBreak/>
              <w:t xml:space="preserve">Art. 38 </w:t>
            </w:r>
          </w:p>
          <w:p w14:paraId="69FC36E9" w14:textId="4EB6C375" w:rsidR="00F22491" w:rsidRPr="004E0142" w:rsidRDefault="00F22491" w:rsidP="004E0142">
            <w:pPr>
              <w:shd w:val="clear" w:color="auto" w:fill="FFFFFF"/>
              <w:jc w:val="both"/>
              <w:rPr>
                <w:szCs w:val="22"/>
                <w:lang w:val="pl-PL"/>
              </w:rPr>
            </w:pPr>
            <w:r w:rsidRPr="00F22491">
              <w:rPr>
                <w:szCs w:val="22"/>
                <w:lang w:val="pl-PL"/>
              </w:rPr>
              <w:t>§ 1. Ukaranemu co najmniej dwukrotnie za podobne wykroczenia umyślne, który w ciągu dwóch lat od ostatniego ukarania popełnia ponownie podobne wykroczenie umyślne, można wymierzyć karę aresztu, choćby było zagrożone karą łagodniejszą.</w:t>
            </w:r>
          </w:p>
        </w:tc>
        <w:tc>
          <w:tcPr>
            <w:tcW w:w="2693" w:type="dxa"/>
          </w:tcPr>
          <w:p w14:paraId="0BD38002" w14:textId="3BDD0858" w:rsidR="00DD7E07" w:rsidRDefault="00DD7E07" w:rsidP="00D91D25">
            <w:pPr>
              <w:jc w:val="both"/>
              <w:rPr>
                <w:szCs w:val="22"/>
                <w:lang w:val="pl-PL"/>
              </w:rPr>
            </w:pPr>
          </w:p>
        </w:tc>
      </w:tr>
      <w:tr w:rsidR="00DD7E07" w:rsidRPr="00956863" w14:paraId="4BE28EB6" w14:textId="77777777" w:rsidTr="004F3683">
        <w:trPr>
          <w:trHeight w:val="553"/>
        </w:trPr>
        <w:tc>
          <w:tcPr>
            <w:tcW w:w="988" w:type="dxa"/>
          </w:tcPr>
          <w:p w14:paraId="1A5A8389" w14:textId="623A6585" w:rsidR="00DD7E07" w:rsidRDefault="00DD7E07" w:rsidP="00DD7E07">
            <w:pPr>
              <w:rPr>
                <w:szCs w:val="22"/>
                <w:lang w:val="pl-PL"/>
              </w:rPr>
            </w:pPr>
            <w:r>
              <w:rPr>
                <w:szCs w:val="22"/>
                <w:lang w:val="pl-PL"/>
              </w:rPr>
              <w:lastRenderedPageBreak/>
              <w:t xml:space="preserve">Art. 23 ust. 5 </w:t>
            </w:r>
          </w:p>
        </w:tc>
        <w:tc>
          <w:tcPr>
            <w:tcW w:w="2693" w:type="dxa"/>
          </w:tcPr>
          <w:p w14:paraId="1D74D877" w14:textId="014AF823" w:rsidR="00DD7E07" w:rsidRPr="00F00309" w:rsidRDefault="00DD7E07" w:rsidP="00DD7E07">
            <w:pPr>
              <w:autoSpaceDE w:val="0"/>
              <w:autoSpaceDN w:val="0"/>
              <w:adjustRightInd w:val="0"/>
              <w:jc w:val="both"/>
              <w:rPr>
                <w:rFonts w:eastAsiaTheme="minorHAnsi"/>
                <w:color w:val="000000"/>
                <w:szCs w:val="22"/>
                <w:lang w:val="pl-PL" w:eastAsia="en-US"/>
              </w:rPr>
            </w:pPr>
            <w:r w:rsidRPr="00F00309">
              <w:rPr>
                <w:rFonts w:eastAsiaTheme="minorHAnsi"/>
                <w:color w:val="000000"/>
                <w:szCs w:val="22"/>
                <w:lang w:val="pl-PL" w:eastAsia="en-US"/>
              </w:rPr>
              <w:t xml:space="preserve">Państwa członkowskie podejmują wszelkie niezbędne środki </w:t>
            </w:r>
            <w:r w:rsidRPr="005375DC">
              <w:rPr>
                <w:rFonts w:eastAsiaTheme="minorHAnsi"/>
                <w:szCs w:val="22"/>
                <w:lang w:val="pl-PL" w:eastAsia="en-US"/>
              </w:rPr>
              <w:t>w celu zapewnienia skutecznego stosowania w praktyce kar</w:t>
            </w:r>
            <w:r w:rsidRPr="00432A51">
              <w:rPr>
                <w:rFonts w:eastAsiaTheme="minorHAnsi"/>
                <w:szCs w:val="22"/>
                <w:lang w:val="pl-PL" w:eastAsia="en-US"/>
              </w:rPr>
              <w:t xml:space="preserve"> </w:t>
            </w:r>
            <w:r w:rsidRPr="00F00309">
              <w:rPr>
                <w:rFonts w:eastAsiaTheme="minorHAnsi"/>
                <w:color w:val="000000"/>
                <w:szCs w:val="22"/>
                <w:lang w:val="pl-PL" w:eastAsia="en-US"/>
              </w:rPr>
              <w:t>przewidzianych zgodnie z niniejszym artykułem.</w:t>
            </w:r>
          </w:p>
        </w:tc>
        <w:tc>
          <w:tcPr>
            <w:tcW w:w="850" w:type="dxa"/>
          </w:tcPr>
          <w:p w14:paraId="26A121D4" w14:textId="42859275" w:rsidR="00DD7E07" w:rsidRDefault="000810F6" w:rsidP="00DD7E07">
            <w:pPr>
              <w:jc w:val="center"/>
              <w:rPr>
                <w:b/>
                <w:szCs w:val="22"/>
                <w:lang w:val="pl-PL"/>
              </w:rPr>
            </w:pPr>
            <w:r>
              <w:rPr>
                <w:b/>
                <w:szCs w:val="22"/>
                <w:lang w:val="pl-PL"/>
              </w:rPr>
              <w:t>T</w:t>
            </w:r>
          </w:p>
        </w:tc>
        <w:tc>
          <w:tcPr>
            <w:tcW w:w="1843" w:type="dxa"/>
          </w:tcPr>
          <w:p w14:paraId="04ECEF87" w14:textId="77777777" w:rsidR="00E602FE" w:rsidRDefault="00E602FE" w:rsidP="00DD7E07">
            <w:pPr>
              <w:jc w:val="both"/>
              <w:rPr>
                <w:b/>
                <w:szCs w:val="22"/>
                <w:lang w:val="pl-PL"/>
              </w:rPr>
            </w:pPr>
          </w:p>
          <w:p w14:paraId="73775D79" w14:textId="1B3C34EC" w:rsidR="00E602FE" w:rsidRPr="007F3713" w:rsidRDefault="007F3713" w:rsidP="00DD7E07">
            <w:pPr>
              <w:jc w:val="both"/>
              <w:rPr>
                <w:bCs/>
                <w:szCs w:val="22"/>
                <w:lang w:val="pl-PL"/>
              </w:rPr>
            </w:pPr>
            <w:r w:rsidRPr="007F3713">
              <w:rPr>
                <w:b/>
                <w:szCs w:val="22"/>
                <w:lang w:val="pl-PL"/>
              </w:rPr>
              <w:t xml:space="preserve">Art. 63 </w:t>
            </w:r>
            <w:r w:rsidRPr="007F3713">
              <w:rPr>
                <w:bCs/>
                <w:szCs w:val="22"/>
                <w:lang w:val="pl-PL"/>
              </w:rPr>
              <w:t>(art. 17 § 2 Kodeksu postępowania w sprawach o wykroczenia</w:t>
            </w:r>
            <w:r>
              <w:rPr>
                <w:bCs/>
                <w:szCs w:val="22"/>
                <w:lang w:val="pl-PL"/>
              </w:rPr>
              <w:t>)</w:t>
            </w:r>
          </w:p>
          <w:p w14:paraId="40DEF962" w14:textId="77777777" w:rsidR="00E602FE" w:rsidRDefault="00E602FE" w:rsidP="00DD7E07">
            <w:pPr>
              <w:jc w:val="both"/>
              <w:rPr>
                <w:b/>
                <w:szCs w:val="22"/>
                <w:lang w:val="pl-PL"/>
              </w:rPr>
            </w:pPr>
          </w:p>
          <w:p w14:paraId="5DF0AB82" w14:textId="77777777" w:rsidR="00E602FE" w:rsidRDefault="00E602FE" w:rsidP="00DD7E07">
            <w:pPr>
              <w:jc w:val="both"/>
              <w:rPr>
                <w:b/>
                <w:szCs w:val="22"/>
                <w:lang w:val="pl-PL"/>
              </w:rPr>
            </w:pPr>
          </w:p>
          <w:p w14:paraId="476AE44E" w14:textId="77777777" w:rsidR="00E602FE" w:rsidRDefault="00E602FE" w:rsidP="00DD7E07">
            <w:pPr>
              <w:jc w:val="both"/>
              <w:rPr>
                <w:b/>
                <w:szCs w:val="22"/>
                <w:lang w:val="pl-PL"/>
              </w:rPr>
            </w:pPr>
          </w:p>
          <w:p w14:paraId="30E8B3F4" w14:textId="77777777" w:rsidR="00E602FE" w:rsidRDefault="00E602FE" w:rsidP="00DD7E07">
            <w:pPr>
              <w:jc w:val="both"/>
              <w:rPr>
                <w:b/>
                <w:szCs w:val="22"/>
                <w:lang w:val="pl-PL"/>
              </w:rPr>
            </w:pPr>
          </w:p>
          <w:p w14:paraId="0D7CFD78" w14:textId="77777777" w:rsidR="00E602FE" w:rsidRDefault="00E602FE" w:rsidP="00DD7E07">
            <w:pPr>
              <w:jc w:val="both"/>
              <w:rPr>
                <w:b/>
                <w:szCs w:val="22"/>
                <w:lang w:val="pl-PL"/>
              </w:rPr>
            </w:pPr>
          </w:p>
          <w:p w14:paraId="1D475049" w14:textId="77777777" w:rsidR="00D26EA3" w:rsidRDefault="00D26EA3" w:rsidP="00DD7E07">
            <w:pPr>
              <w:jc w:val="both"/>
              <w:rPr>
                <w:b/>
                <w:szCs w:val="22"/>
                <w:lang w:val="pl-PL"/>
              </w:rPr>
            </w:pPr>
          </w:p>
          <w:p w14:paraId="13690E95" w14:textId="4061197C" w:rsidR="00D26EA3" w:rsidRDefault="00D26EA3" w:rsidP="00DD7E07">
            <w:pPr>
              <w:jc w:val="both"/>
              <w:rPr>
                <w:b/>
                <w:szCs w:val="22"/>
                <w:lang w:val="pl-PL"/>
              </w:rPr>
            </w:pPr>
          </w:p>
          <w:p w14:paraId="681B7C17" w14:textId="01747A97" w:rsidR="00D26EA3" w:rsidRDefault="00D26EA3" w:rsidP="00DD7E07">
            <w:pPr>
              <w:jc w:val="both"/>
              <w:rPr>
                <w:b/>
                <w:szCs w:val="22"/>
                <w:lang w:val="pl-PL"/>
              </w:rPr>
            </w:pPr>
          </w:p>
          <w:p w14:paraId="6C8FAC79" w14:textId="77777777" w:rsidR="00D26EA3" w:rsidRDefault="00D26EA3" w:rsidP="00DD7E07">
            <w:pPr>
              <w:jc w:val="both"/>
              <w:rPr>
                <w:b/>
                <w:szCs w:val="22"/>
                <w:lang w:val="pl-PL"/>
              </w:rPr>
            </w:pPr>
          </w:p>
          <w:p w14:paraId="1B5305DC" w14:textId="77777777" w:rsidR="00D26EA3" w:rsidRDefault="00D26EA3" w:rsidP="00DD7E07">
            <w:pPr>
              <w:jc w:val="both"/>
              <w:rPr>
                <w:b/>
                <w:szCs w:val="22"/>
                <w:lang w:val="pl-PL"/>
              </w:rPr>
            </w:pPr>
          </w:p>
          <w:p w14:paraId="3E174E28" w14:textId="77777777" w:rsidR="00D26EA3" w:rsidRDefault="00D26EA3" w:rsidP="00DD7E07">
            <w:pPr>
              <w:jc w:val="both"/>
              <w:rPr>
                <w:b/>
                <w:szCs w:val="22"/>
                <w:lang w:val="pl-PL"/>
              </w:rPr>
            </w:pPr>
          </w:p>
          <w:p w14:paraId="6178E01E" w14:textId="77777777" w:rsidR="00D26EA3" w:rsidRDefault="00D26EA3" w:rsidP="00DD7E07">
            <w:pPr>
              <w:jc w:val="both"/>
              <w:rPr>
                <w:b/>
                <w:szCs w:val="22"/>
                <w:lang w:val="pl-PL"/>
              </w:rPr>
            </w:pPr>
          </w:p>
          <w:p w14:paraId="69E7AFA8" w14:textId="77777777" w:rsidR="00D26EA3" w:rsidRDefault="00D26EA3" w:rsidP="00DD7E07">
            <w:pPr>
              <w:jc w:val="both"/>
              <w:rPr>
                <w:b/>
                <w:szCs w:val="22"/>
                <w:lang w:val="pl-PL"/>
              </w:rPr>
            </w:pPr>
          </w:p>
          <w:p w14:paraId="63A43329" w14:textId="77777777" w:rsidR="00D26EA3" w:rsidRDefault="00D26EA3" w:rsidP="00DD7E07">
            <w:pPr>
              <w:jc w:val="both"/>
              <w:rPr>
                <w:b/>
                <w:szCs w:val="22"/>
                <w:lang w:val="pl-PL"/>
              </w:rPr>
            </w:pPr>
          </w:p>
          <w:p w14:paraId="4905248D" w14:textId="77777777" w:rsidR="00D26EA3" w:rsidRDefault="00D26EA3" w:rsidP="00DD7E07">
            <w:pPr>
              <w:jc w:val="both"/>
              <w:rPr>
                <w:b/>
                <w:szCs w:val="22"/>
                <w:lang w:val="pl-PL"/>
              </w:rPr>
            </w:pPr>
          </w:p>
          <w:p w14:paraId="7CDC7AC7" w14:textId="77777777" w:rsidR="00D26EA3" w:rsidRDefault="00D26EA3" w:rsidP="00DD7E07">
            <w:pPr>
              <w:jc w:val="both"/>
              <w:rPr>
                <w:b/>
                <w:szCs w:val="22"/>
                <w:lang w:val="pl-PL"/>
              </w:rPr>
            </w:pPr>
          </w:p>
          <w:p w14:paraId="274A8D71" w14:textId="77777777" w:rsidR="00D26EA3" w:rsidRDefault="00D26EA3" w:rsidP="00DD7E07">
            <w:pPr>
              <w:jc w:val="both"/>
              <w:rPr>
                <w:b/>
                <w:szCs w:val="22"/>
                <w:lang w:val="pl-PL"/>
              </w:rPr>
            </w:pPr>
          </w:p>
          <w:p w14:paraId="73C3227E" w14:textId="77777777" w:rsidR="00D26EA3" w:rsidRDefault="00D26EA3" w:rsidP="00DD7E07">
            <w:pPr>
              <w:jc w:val="both"/>
              <w:rPr>
                <w:b/>
                <w:szCs w:val="22"/>
                <w:lang w:val="pl-PL"/>
              </w:rPr>
            </w:pPr>
          </w:p>
          <w:p w14:paraId="03BBF4BA" w14:textId="77777777" w:rsidR="00D26EA3" w:rsidRDefault="00D26EA3" w:rsidP="00DD7E07">
            <w:pPr>
              <w:jc w:val="both"/>
              <w:rPr>
                <w:b/>
                <w:szCs w:val="22"/>
                <w:lang w:val="pl-PL"/>
              </w:rPr>
            </w:pPr>
          </w:p>
          <w:p w14:paraId="3B3805D6" w14:textId="77777777" w:rsidR="00D26EA3" w:rsidRDefault="00D26EA3" w:rsidP="00DD7E07">
            <w:pPr>
              <w:jc w:val="both"/>
              <w:rPr>
                <w:b/>
                <w:szCs w:val="22"/>
                <w:lang w:val="pl-PL"/>
              </w:rPr>
            </w:pPr>
          </w:p>
          <w:p w14:paraId="38D8AAC3" w14:textId="77777777" w:rsidR="00D26EA3" w:rsidRDefault="00D26EA3" w:rsidP="00DD7E07">
            <w:pPr>
              <w:jc w:val="both"/>
              <w:rPr>
                <w:b/>
                <w:szCs w:val="22"/>
                <w:lang w:val="pl-PL"/>
              </w:rPr>
            </w:pPr>
          </w:p>
          <w:p w14:paraId="2422BB40" w14:textId="77777777" w:rsidR="00D26EA3" w:rsidRDefault="00D26EA3" w:rsidP="00DD7E07">
            <w:pPr>
              <w:jc w:val="both"/>
              <w:rPr>
                <w:b/>
                <w:szCs w:val="22"/>
                <w:lang w:val="pl-PL"/>
              </w:rPr>
            </w:pPr>
          </w:p>
          <w:p w14:paraId="4AF5D635" w14:textId="77777777" w:rsidR="00D26EA3" w:rsidRDefault="00D26EA3" w:rsidP="00DD7E07">
            <w:pPr>
              <w:jc w:val="both"/>
              <w:rPr>
                <w:b/>
                <w:szCs w:val="22"/>
                <w:lang w:val="pl-PL"/>
              </w:rPr>
            </w:pPr>
          </w:p>
          <w:p w14:paraId="09DA8561" w14:textId="77777777" w:rsidR="00D26EA3" w:rsidRDefault="00D26EA3" w:rsidP="00DD7E07">
            <w:pPr>
              <w:jc w:val="both"/>
              <w:rPr>
                <w:b/>
                <w:szCs w:val="22"/>
                <w:lang w:val="pl-PL"/>
              </w:rPr>
            </w:pPr>
          </w:p>
          <w:p w14:paraId="4C286699" w14:textId="77777777" w:rsidR="00D26EA3" w:rsidRDefault="00D26EA3" w:rsidP="00DD7E07">
            <w:pPr>
              <w:jc w:val="both"/>
              <w:rPr>
                <w:b/>
                <w:szCs w:val="22"/>
                <w:lang w:val="pl-PL"/>
              </w:rPr>
            </w:pPr>
          </w:p>
          <w:p w14:paraId="010B1222" w14:textId="77777777" w:rsidR="00D26EA3" w:rsidRDefault="00D26EA3" w:rsidP="00DD7E07">
            <w:pPr>
              <w:jc w:val="both"/>
              <w:rPr>
                <w:b/>
                <w:szCs w:val="22"/>
                <w:lang w:val="pl-PL"/>
              </w:rPr>
            </w:pPr>
          </w:p>
          <w:p w14:paraId="0013FF74" w14:textId="77777777" w:rsidR="00D26EA3" w:rsidRDefault="00D26EA3" w:rsidP="00DD7E07">
            <w:pPr>
              <w:jc w:val="both"/>
              <w:rPr>
                <w:b/>
                <w:szCs w:val="22"/>
                <w:lang w:val="pl-PL"/>
              </w:rPr>
            </w:pPr>
          </w:p>
          <w:p w14:paraId="7E9DF8B9" w14:textId="77777777" w:rsidR="00D26EA3" w:rsidRDefault="00D26EA3" w:rsidP="00DD7E07">
            <w:pPr>
              <w:jc w:val="both"/>
              <w:rPr>
                <w:b/>
                <w:szCs w:val="22"/>
                <w:lang w:val="pl-PL"/>
              </w:rPr>
            </w:pPr>
          </w:p>
          <w:p w14:paraId="13A86376" w14:textId="77777777" w:rsidR="00D26EA3" w:rsidRDefault="00D26EA3" w:rsidP="00DD7E07">
            <w:pPr>
              <w:jc w:val="both"/>
              <w:rPr>
                <w:b/>
                <w:szCs w:val="22"/>
                <w:lang w:val="pl-PL"/>
              </w:rPr>
            </w:pPr>
          </w:p>
          <w:p w14:paraId="15BCEDFB" w14:textId="77777777" w:rsidR="00D26EA3" w:rsidRDefault="00D26EA3" w:rsidP="00DD7E07">
            <w:pPr>
              <w:jc w:val="both"/>
              <w:rPr>
                <w:b/>
                <w:szCs w:val="22"/>
                <w:lang w:val="pl-PL"/>
              </w:rPr>
            </w:pPr>
          </w:p>
          <w:p w14:paraId="04BBD1E2" w14:textId="77777777" w:rsidR="007F3713" w:rsidRDefault="007F3713" w:rsidP="00DD7E07">
            <w:pPr>
              <w:jc w:val="both"/>
              <w:rPr>
                <w:b/>
                <w:szCs w:val="22"/>
                <w:lang w:val="pl-PL"/>
              </w:rPr>
            </w:pPr>
          </w:p>
          <w:p w14:paraId="329FF93A" w14:textId="77777777" w:rsidR="007F3713" w:rsidRDefault="007F3713" w:rsidP="00DD7E07">
            <w:pPr>
              <w:jc w:val="both"/>
              <w:rPr>
                <w:b/>
                <w:szCs w:val="22"/>
                <w:lang w:val="pl-PL"/>
              </w:rPr>
            </w:pPr>
          </w:p>
          <w:p w14:paraId="429E6578" w14:textId="77777777" w:rsidR="007F3713" w:rsidRDefault="007F3713" w:rsidP="00DD7E07">
            <w:pPr>
              <w:jc w:val="both"/>
              <w:rPr>
                <w:b/>
                <w:szCs w:val="22"/>
                <w:lang w:val="pl-PL"/>
              </w:rPr>
            </w:pPr>
          </w:p>
          <w:p w14:paraId="2102D756" w14:textId="77777777" w:rsidR="007F3713" w:rsidRDefault="007F3713" w:rsidP="00DD7E07">
            <w:pPr>
              <w:jc w:val="both"/>
              <w:rPr>
                <w:b/>
                <w:szCs w:val="22"/>
                <w:lang w:val="pl-PL"/>
              </w:rPr>
            </w:pPr>
          </w:p>
          <w:p w14:paraId="30C6E250" w14:textId="77777777" w:rsidR="007F3713" w:rsidRDefault="007F3713" w:rsidP="00DD7E07">
            <w:pPr>
              <w:jc w:val="both"/>
              <w:rPr>
                <w:b/>
                <w:szCs w:val="22"/>
                <w:lang w:val="pl-PL"/>
              </w:rPr>
            </w:pPr>
          </w:p>
          <w:p w14:paraId="60B5CE34" w14:textId="77777777" w:rsidR="007F3713" w:rsidRDefault="007F3713" w:rsidP="00DD7E07">
            <w:pPr>
              <w:jc w:val="both"/>
              <w:rPr>
                <w:b/>
                <w:szCs w:val="22"/>
                <w:lang w:val="pl-PL"/>
              </w:rPr>
            </w:pPr>
          </w:p>
          <w:p w14:paraId="5C900133" w14:textId="77777777" w:rsidR="007F3713" w:rsidRDefault="007F3713" w:rsidP="00DD7E07">
            <w:pPr>
              <w:jc w:val="both"/>
              <w:rPr>
                <w:b/>
                <w:szCs w:val="22"/>
                <w:lang w:val="pl-PL"/>
              </w:rPr>
            </w:pPr>
          </w:p>
          <w:p w14:paraId="3917166F" w14:textId="77777777" w:rsidR="007F3713" w:rsidRDefault="007F3713" w:rsidP="00DD7E07">
            <w:pPr>
              <w:jc w:val="both"/>
              <w:rPr>
                <w:b/>
                <w:szCs w:val="22"/>
                <w:lang w:val="pl-PL"/>
              </w:rPr>
            </w:pPr>
          </w:p>
          <w:p w14:paraId="2071B655" w14:textId="77777777" w:rsidR="007F3713" w:rsidRPr="007F3713" w:rsidRDefault="007F3713" w:rsidP="007F3713">
            <w:pPr>
              <w:jc w:val="both"/>
              <w:rPr>
                <w:b/>
                <w:szCs w:val="22"/>
                <w:lang w:val="pl-PL"/>
              </w:rPr>
            </w:pPr>
          </w:p>
          <w:p w14:paraId="1BA3E50C" w14:textId="456CAFB3" w:rsidR="007F3713" w:rsidRDefault="007F3713" w:rsidP="007F3713">
            <w:pPr>
              <w:jc w:val="both"/>
              <w:rPr>
                <w:b/>
                <w:szCs w:val="22"/>
                <w:lang w:val="pl-PL"/>
              </w:rPr>
            </w:pPr>
            <w:r w:rsidRPr="007F3713">
              <w:rPr>
                <w:b/>
                <w:szCs w:val="22"/>
                <w:lang w:val="pl-PL"/>
              </w:rPr>
              <w:t xml:space="preserve">Art. 64 pkt 4) </w:t>
            </w:r>
            <w:r w:rsidRPr="007F3713">
              <w:rPr>
                <w:bCs/>
                <w:szCs w:val="22"/>
                <w:lang w:val="pl-PL"/>
              </w:rPr>
              <w:t>(art. 37 ust. 1 ustawy o Państwowej Inspekcji Pracy)</w:t>
            </w:r>
          </w:p>
          <w:p w14:paraId="2718DBC0" w14:textId="77777777" w:rsidR="007F3713" w:rsidRDefault="007F3713" w:rsidP="00DD7E07">
            <w:pPr>
              <w:jc w:val="both"/>
              <w:rPr>
                <w:b/>
                <w:szCs w:val="22"/>
                <w:lang w:val="pl-PL"/>
              </w:rPr>
            </w:pPr>
          </w:p>
          <w:p w14:paraId="143814C2" w14:textId="77777777" w:rsidR="007F3713" w:rsidRDefault="007F3713" w:rsidP="00DD7E07">
            <w:pPr>
              <w:jc w:val="both"/>
              <w:rPr>
                <w:b/>
                <w:szCs w:val="22"/>
                <w:lang w:val="pl-PL"/>
              </w:rPr>
            </w:pPr>
          </w:p>
          <w:p w14:paraId="6394F734" w14:textId="77777777" w:rsidR="007F3713" w:rsidRDefault="007F3713" w:rsidP="00DD7E07">
            <w:pPr>
              <w:jc w:val="both"/>
              <w:rPr>
                <w:b/>
                <w:szCs w:val="22"/>
                <w:lang w:val="pl-PL"/>
              </w:rPr>
            </w:pPr>
          </w:p>
          <w:p w14:paraId="757998CB" w14:textId="77777777" w:rsidR="007F3713" w:rsidRDefault="007F3713" w:rsidP="00DD7E07">
            <w:pPr>
              <w:jc w:val="both"/>
              <w:rPr>
                <w:b/>
                <w:szCs w:val="22"/>
                <w:lang w:val="pl-PL"/>
              </w:rPr>
            </w:pPr>
          </w:p>
          <w:p w14:paraId="5292952A" w14:textId="77777777" w:rsidR="007F3713" w:rsidRDefault="007F3713" w:rsidP="00DD7E07">
            <w:pPr>
              <w:jc w:val="both"/>
              <w:rPr>
                <w:b/>
                <w:szCs w:val="22"/>
                <w:lang w:val="pl-PL"/>
              </w:rPr>
            </w:pPr>
          </w:p>
          <w:p w14:paraId="03A5FBB6" w14:textId="77777777" w:rsidR="007F3713" w:rsidRDefault="007F3713" w:rsidP="00DD7E07">
            <w:pPr>
              <w:jc w:val="both"/>
              <w:rPr>
                <w:b/>
                <w:szCs w:val="22"/>
                <w:lang w:val="pl-PL"/>
              </w:rPr>
            </w:pPr>
          </w:p>
          <w:p w14:paraId="317B0CF4" w14:textId="77777777" w:rsidR="007F3713" w:rsidRDefault="007F3713" w:rsidP="00DD7E07">
            <w:pPr>
              <w:jc w:val="both"/>
              <w:rPr>
                <w:b/>
                <w:szCs w:val="22"/>
                <w:lang w:val="pl-PL"/>
              </w:rPr>
            </w:pPr>
          </w:p>
          <w:p w14:paraId="780205F2" w14:textId="77777777" w:rsidR="007F3713" w:rsidRDefault="007F3713" w:rsidP="00DD7E07">
            <w:pPr>
              <w:jc w:val="both"/>
              <w:rPr>
                <w:b/>
                <w:szCs w:val="22"/>
                <w:lang w:val="pl-PL"/>
              </w:rPr>
            </w:pPr>
          </w:p>
          <w:p w14:paraId="3E5E9155" w14:textId="77777777" w:rsidR="007F3713" w:rsidRDefault="007F3713" w:rsidP="00DD7E07">
            <w:pPr>
              <w:jc w:val="both"/>
              <w:rPr>
                <w:b/>
                <w:szCs w:val="22"/>
                <w:lang w:val="pl-PL"/>
              </w:rPr>
            </w:pPr>
          </w:p>
          <w:p w14:paraId="382FE50A" w14:textId="77777777" w:rsidR="007F3713" w:rsidRDefault="007F3713" w:rsidP="00DD7E07">
            <w:pPr>
              <w:jc w:val="both"/>
              <w:rPr>
                <w:b/>
                <w:szCs w:val="22"/>
                <w:lang w:val="pl-PL"/>
              </w:rPr>
            </w:pPr>
          </w:p>
          <w:p w14:paraId="662E4A81" w14:textId="77777777" w:rsidR="007F3713" w:rsidRDefault="007F3713" w:rsidP="00DD7E07">
            <w:pPr>
              <w:jc w:val="both"/>
              <w:rPr>
                <w:b/>
                <w:szCs w:val="22"/>
                <w:lang w:val="pl-PL"/>
              </w:rPr>
            </w:pPr>
          </w:p>
          <w:p w14:paraId="5DF66966" w14:textId="77777777" w:rsidR="007F3713" w:rsidRDefault="007F3713" w:rsidP="00DD7E07">
            <w:pPr>
              <w:jc w:val="both"/>
              <w:rPr>
                <w:b/>
                <w:szCs w:val="22"/>
                <w:lang w:val="pl-PL"/>
              </w:rPr>
            </w:pPr>
          </w:p>
          <w:p w14:paraId="2EAF7CFB" w14:textId="77777777" w:rsidR="007F3713" w:rsidRDefault="007F3713" w:rsidP="00DD7E07">
            <w:pPr>
              <w:jc w:val="both"/>
              <w:rPr>
                <w:b/>
                <w:szCs w:val="22"/>
                <w:lang w:val="pl-PL"/>
              </w:rPr>
            </w:pPr>
          </w:p>
          <w:p w14:paraId="30D4F7B8" w14:textId="77777777" w:rsidR="007F3713" w:rsidRDefault="007F3713" w:rsidP="00DD7E07">
            <w:pPr>
              <w:jc w:val="both"/>
              <w:rPr>
                <w:b/>
                <w:szCs w:val="22"/>
                <w:lang w:val="pl-PL"/>
              </w:rPr>
            </w:pPr>
          </w:p>
          <w:p w14:paraId="530D7AA4" w14:textId="77777777" w:rsidR="007F3713" w:rsidRDefault="007F3713" w:rsidP="00DD7E07">
            <w:pPr>
              <w:jc w:val="both"/>
              <w:rPr>
                <w:b/>
                <w:szCs w:val="22"/>
                <w:lang w:val="pl-PL"/>
              </w:rPr>
            </w:pPr>
          </w:p>
          <w:p w14:paraId="38391320" w14:textId="77777777" w:rsidR="007F3713" w:rsidRDefault="007F3713" w:rsidP="00DD7E07">
            <w:pPr>
              <w:jc w:val="both"/>
              <w:rPr>
                <w:b/>
                <w:szCs w:val="22"/>
                <w:lang w:val="pl-PL"/>
              </w:rPr>
            </w:pPr>
          </w:p>
          <w:p w14:paraId="02725334" w14:textId="77777777" w:rsidR="007F3713" w:rsidRDefault="007F3713" w:rsidP="00DD7E07">
            <w:pPr>
              <w:jc w:val="both"/>
              <w:rPr>
                <w:b/>
                <w:szCs w:val="22"/>
                <w:lang w:val="pl-PL"/>
              </w:rPr>
            </w:pPr>
          </w:p>
          <w:p w14:paraId="398D83E0" w14:textId="77777777" w:rsidR="007F3713" w:rsidRDefault="007F3713" w:rsidP="00DD7E07">
            <w:pPr>
              <w:jc w:val="both"/>
              <w:rPr>
                <w:b/>
                <w:szCs w:val="22"/>
                <w:lang w:val="pl-PL"/>
              </w:rPr>
            </w:pPr>
          </w:p>
          <w:p w14:paraId="1CFC6EBA" w14:textId="627CA058" w:rsidR="00E602FE" w:rsidRDefault="00E602FE" w:rsidP="00DD7E07">
            <w:pPr>
              <w:jc w:val="both"/>
              <w:rPr>
                <w:b/>
                <w:szCs w:val="22"/>
                <w:lang w:val="pl-PL"/>
              </w:rPr>
            </w:pPr>
            <w:r>
              <w:rPr>
                <w:b/>
                <w:szCs w:val="22"/>
                <w:lang w:val="pl-PL"/>
              </w:rPr>
              <w:t xml:space="preserve">Art. 18 Kodeksu postępowania w sprawach o wykroczenia </w:t>
            </w:r>
          </w:p>
          <w:p w14:paraId="31B86F81" w14:textId="77777777" w:rsidR="00E602FE" w:rsidRDefault="00E602FE" w:rsidP="00DD7E07">
            <w:pPr>
              <w:jc w:val="both"/>
              <w:rPr>
                <w:b/>
                <w:szCs w:val="22"/>
                <w:lang w:val="pl-PL"/>
              </w:rPr>
            </w:pPr>
          </w:p>
          <w:p w14:paraId="40189774" w14:textId="77777777" w:rsidR="00E602FE" w:rsidRDefault="00E602FE" w:rsidP="00DD7E07">
            <w:pPr>
              <w:jc w:val="both"/>
              <w:rPr>
                <w:b/>
                <w:szCs w:val="22"/>
                <w:lang w:val="pl-PL"/>
              </w:rPr>
            </w:pPr>
          </w:p>
          <w:p w14:paraId="14691BFD" w14:textId="77777777" w:rsidR="00E602FE" w:rsidRDefault="00E602FE" w:rsidP="00DD7E07">
            <w:pPr>
              <w:jc w:val="both"/>
              <w:rPr>
                <w:b/>
                <w:szCs w:val="22"/>
                <w:lang w:val="pl-PL"/>
              </w:rPr>
            </w:pPr>
          </w:p>
          <w:p w14:paraId="47751EC7" w14:textId="77777777" w:rsidR="00E602FE" w:rsidRDefault="00E602FE" w:rsidP="00DD7E07">
            <w:pPr>
              <w:jc w:val="both"/>
              <w:rPr>
                <w:b/>
                <w:szCs w:val="22"/>
                <w:lang w:val="pl-PL"/>
              </w:rPr>
            </w:pPr>
          </w:p>
          <w:p w14:paraId="4559FB52" w14:textId="77777777" w:rsidR="00E602FE" w:rsidRDefault="00E602FE" w:rsidP="00DD7E07">
            <w:pPr>
              <w:jc w:val="both"/>
              <w:rPr>
                <w:b/>
                <w:szCs w:val="22"/>
                <w:lang w:val="pl-PL"/>
              </w:rPr>
            </w:pPr>
          </w:p>
          <w:p w14:paraId="58255CDD" w14:textId="77777777" w:rsidR="00E602FE" w:rsidRDefault="00E602FE" w:rsidP="00DD7E07">
            <w:pPr>
              <w:jc w:val="both"/>
              <w:rPr>
                <w:b/>
                <w:szCs w:val="22"/>
                <w:lang w:val="pl-PL"/>
              </w:rPr>
            </w:pPr>
          </w:p>
          <w:p w14:paraId="3BCA71D1" w14:textId="77777777" w:rsidR="00E602FE" w:rsidRDefault="00E602FE" w:rsidP="00DD7E07">
            <w:pPr>
              <w:jc w:val="both"/>
              <w:rPr>
                <w:b/>
                <w:szCs w:val="22"/>
                <w:lang w:val="pl-PL"/>
              </w:rPr>
            </w:pPr>
          </w:p>
          <w:p w14:paraId="5495B047" w14:textId="479F95AC" w:rsidR="00E602FE" w:rsidRDefault="00E602FE" w:rsidP="00DD7E07">
            <w:pPr>
              <w:jc w:val="both"/>
              <w:rPr>
                <w:b/>
                <w:szCs w:val="22"/>
                <w:lang w:val="pl-PL"/>
              </w:rPr>
            </w:pPr>
            <w:r>
              <w:rPr>
                <w:b/>
                <w:szCs w:val="22"/>
                <w:lang w:val="pl-PL"/>
              </w:rPr>
              <w:t>Art. 95 § 3 K</w:t>
            </w:r>
            <w:r w:rsidR="00CA5E92">
              <w:rPr>
                <w:b/>
                <w:szCs w:val="22"/>
                <w:lang w:val="pl-PL"/>
              </w:rPr>
              <w:t xml:space="preserve">odeksu postępowania w sprawach o wykroczenia </w:t>
            </w:r>
          </w:p>
          <w:p w14:paraId="2A905E96" w14:textId="77777777" w:rsidR="00E602FE" w:rsidRDefault="00E602FE" w:rsidP="00DD7E07">
            <w:pPr>
              <w:jc w:val="both"/>
              <w:rPr>
                <w:b/>
                <w:szCs w:val="22"/>
                <w:lang w:val="pl-PL"/>
              </w:rPr>
            </w:pPr>
          </w:p>
          <w:p w14:paraId="57384B49" w14:textId="77777777" w:rsidR="00E602FE" w:rsidRDefault="00E602FE" w:rsidP="00DD7E07">
            <w:pPr>
              <w:jc w:val="both"/>
              <w:rPr>
                <w:b/>
                <w:szCs w:val="22"/>
                <w:lang w:val="pl-PL"/>
              </w:rPr>
            </w:pPr>
          </w:p>
          <w:p w14:paraId="79C2E64C" w14:textId="77777777" w:rsidR="00E602FE" w:rsidRDefault="00E602FE" w:rsidP="00DD7E07">
            <w:pPr>
              <w:jc w:val="both"/>
              <w:rPr>
                <w:b/>
                <w:szCs w:val="22"/>
                <w:lang w:val="pl-PL"/>
              </w:rPr>
            </w:pPr>
          </w:p>
          <w:p w14:paraId="2A6340BE" w14:textId="77777777" w:rsidR="00E602FE" w:rsidRDefault="00E602FE" w:rsidP="00DD7E07">
            <w:pPr>
              <w:jc w:val="both"/>
              <w:rPr>
                <w:b/>
                <w:szCs w:val="22"/>
                <w:lang w:val="pl-PL"/>
              </w:rPr>
            </w:pPr>
          </w:p>
          <w:p w14:paraId="650F0D8E" w14:textId="77777777" w:rsidR="00E602FE" w:rsidRDefault="00E602FE" w:rsidP="00DD7E07">
            <w:pPr>
              <w:jc w:val="both"/>
              <w:rPr>
                <w:b/>
                <w:szCs w:val="22"/>
                <w:lang w:val="pl-PL"/>
              </w:rPr>
            </w:pPr>
          </w:p>
          <w:p w14:paraId="34B5C104" w14:textId="77777777" w:rsidR="00E602FE" w:rsidRDefault="00E602FE" w:rsidP="00DD7E07">
            <w:pPr>
              <w:jc w:val="both"/>
              <w:rPr>
                <w:b/>
                <w:szCs w:val="22"/>
                <w:lang w:val="pl-PL"/>
              </w:rPr>
            </w:pPr>
          </w:p>
          <w:p w14:paraId="7AFCEFEE" w14:textId="77777777" w:rsidR="00E602FE" w:rsidRDefault="00E602FE" w:rsidP="00DD7E07">
            <w:pPr>
              <w:jc w:val="both"/>
              <w:rPr>
                <w:b/>
                <w:szCs w:val="22"/>
                <w:lang w:val="pl-PL"/>
              </w:rPr>
            </w:pPr>
          </w:p>
          <w:p w14:paraId="5162E85E" w14:textId="77777777" w:rsidR="00E602FE" w:rsidRDefault="00E602FE" w:rsidP="00DD7E07">
            <w:pPr>
              <w:jc w:val="both"/>
              <w:rPr>
                <w:b/>
                <w:szCs w:val="22"/>
                <w:lang w:val="pl-PL"/>
              </w:rPr>
            </w:pPr>
          </w:p>
          <w:p w14:paraId="0E9B7844" w14:textId="0509019E" w:rsidR="00E602FE" w:rsidRDefault="00E602FE" w:rsidP="00DD7E07">
            <w:pPr>
              <w:jc w:val="both"/>
              <w:rPr>
                <w:b/>
                <w:szCs w:val="22"/>
                <w:lang w:val="pl-PL"/>
              </w:rPr>
            </w:pPr>
          </w:p>
        </w:tc>
        <w:tc>
          <w:tcPr>
            <w:tcW w:w="4820" w:type="dxa"/>
          </w:tcPr>
          <w:p w14:paraId="58FC5A7F" w14:textId="77777777" w:rsidR="007F3713" w:rsidRDefault="007F3713" w:rsidP="007F3713">
            <w:pPr>
              <w:shd w:val="clear" w:color="auto" w:fill="FFFFFF"/>
              <w:jc w:val="both"/>
              <w:rPr>
                <w:szCs w:val="22"/>
                <w:lang w:val="pl-PL"/>
              </w:rPr>
            </w:pPr>
          </w:p>
          <w:p w14:paraId="3FF74F69" w14:textId="000B9FC1" w:rsidR="007F3713" w:rsidRPr="00966DFA" w:rsidRDefault="007F3713" w:rsidP="007F3713">
            <w:pPr>
              <w:shd w:val="clear" w:color="auto" w:fill="FFFFFF"/>
              <w:jc w:val="both"/>
              <w:rPr>
                <w:szCs w:val="22"/>
                <w:lang w:val="pl-PL"/>
              </w:rPr>
            </w:pPr>
            <w:r w:rsidRPr="00966DFA">
              <w:rPr>
                <w:b/>
                <w:bCs/>
                <w:szCs w:val="22"/>
                <w:lang w:val="pl-PL"/>
              </w:rPr>
              <w:t>Art. 63</w:t>
            </w:r>
            <w:r w:rsidRPr="00966DFA">
              <w:rPr>
                <w:szCs w:val="22"/>
                <w:lang w:val="pl-PL"/>
              </w:rPr>
              <w:t>. W ustawie z dnia 24 sierpnia 2001 r. Kodeks postępowania w sprawach o wykroczenia (Dz. U. z 2025 r. poz. 860) w art. 17 § 2 otrzymuje brzmienie:</w:t>
            </w:r>
          </w:p>
          <w:p w14:paraId="0DAE49A9" w14:textId="77777777" w:rsidR="007F3713" w:rsidRDefault="007F3713" w:rsidP="007F3713">
            <w:pPr>
              <w:shd w:val="clear" w:color="auto" w:fill="FFFFFF"/>
              <w:jc w:val="both"/>
              <w:rPr>
                <w:szCs w:val="22"/>
                <w:lang w:val="pl-PL"/>
              </w:rPr>
            </w:pPr>
            <w:r w:rsidRPr="00966DFA">
              <w:rPr>
                <w:szCs w:val="22"/>
                <w:lang w:val="pl-PL"/>
              </w:rPr>
              <w:t xml:space="preserve">„§ 2. W sprawach o wykroczenia przeciwko prawom pracownika określonych w Kodeksie pracy, w sprawach o wykroczenia określonych w art. 27–27b u  stawy z dnia 9 lipca 2003 r. o zatrudnianiu </w:t>
            </w:r>
            <w:r w:rsidRPr="00966DFA">
              <w:rPr>
                <w:szCs w:val="22"/>
                <w:lang w:val="pl-PL"/>
              </w:rPr>
              <w:lastRenderedPageBreak/>
              <w:t>pracowników tymczasowych (Dz.U. z 2025 r. poz. 236), w sprawach o wykroczenia określonych w  art. 465 ust. 1a ustawy z dnia 12 grudnia 2013 r. o cudzoziemcach (Dz.U. z 2024 r. poz. 769, 1222 i 1688 oraz z 2025 r. poz. 619, 621 i 622), w sprawach o wykroczenia określonych w art. 27–28b ustawy z dnia 10 czerwca 2016 r. o delegowaniu pracowników w ramach świadczenia usług (Dz.U. z 2024 r. poz. 73 oraz z 2025 r. poz. 621), w sprawach o wykroczenie określone w art. 8e ustawy z dnia 10 października 2002 r. o minimalnym wynagrodzeniu za pracę (Dz.U. z 2024 r. poz. 1773), w sprawach o wykroczenia określonych w  art. 10 ustawy z dnia 10 stycznia 2018 r. o ograniczeniu handlu w niedziele i święta oraz w niektóre inne dni (Dz.U. z 2025 r. poz. 301), w sprawach o wykroczenia określonych w  art. 362–365 i art. 367 ustawy z dnia 20 marca 2025 r. o rynku pracy i służbach zatrudnienia (Dz.U. poz. 620), w sprawach o wykroczenia określonych w art. 84 ustawy z dnia 20 marca 2025 r. o warunkach dopuszczalności powierzania pracy cudzoziemcom na terytorium Rzeczypospolitej Polskiej (Dz.U. poz. 621), w sprawach wynikających z naruszenia praw lub obowiązków związanych z zasadą równego traktowania w zatrudnieniu w zakresie prawa do jednakowego wynagrodzenia mężczyzn i kobiet za jednakową pracę lub pracę o jednakowej wartości, określonych w ustawie z dnia…….. o wzmocnieniu stosowania prawa do jednakowego wynagrodzenia mężczyzn i kobiet za jednakową pracę lub za pracę o jednakowej wartości,  a także w sprawach o inne wykroczenia związane z wykonywaniem pracy zarobkowej, jeżeli ustawa tak stanowi, oskarżycielem publicznym jest inspektor pracy.</w:t>
            </w:r>
          </w:p>
          <w:p w14:paraId="724C9C0D" w14:textId="77777777" w:rsidR="007F3713" w:rsidRDefault="007F3713" w:rsidP="007F3713">
            <w:pPr>
              <w:shd w:val="clear" w:color="auto" w:fill="FFFFFF"/>
              <w:jc w:val="both"/>
              <w:rPr>
                <w:b/>
                <w:bCs/>
                <w:szCs w:val="22"/>
                <w:lang w:val="pl-PL"/>
              </w:rPr>
            </w:pPr>
          </w:p>
          <w:p w14:paraId="284BFF9E" w14:textId="77777777" w:rsidR="007F3713" w:rsidRDefault="007F3713" w:rsidP="00D26EA3">
            <w:pPr>
              <w:shd w:val="clear" w:color="auto" w:fill="FFFFFF"/>
              <w:jc w:val="both"/>
              <w:rPr>
                <w:b/>
                <w:bCs/>
                <w:szCs w:val="22"/>
                <w:lang w:val="pl-PL"/>
              </w:rPr>
            </w:pPr>
          </w:p>
          <w:p w14:paraId="5F5F655A" w14:textId="77777777" w:rsidR="007F3713" w:rsidRDefault="007F3713" w:rsidP="00D26EA3">
            <w:pPr>
              <w:shd w:val="clear" w:color="auto" w:fill="FFFFFF"/>
              <w:jc w:val="both"/>
              <w:rPr>
                <w:b/>
                <w:bCs/>
                <w:szCs w:val="22"/>
                <w:lang w:val="pl-PL"/>
              </w:rPr>
            </w:pPr>
          </w:p>
          <w:p w14:paraId="4BCEF652" w14:textId="77777777" w:rsidR="007F3713" w:rsidRDefault="007F3713" w:rsidP="007F3713">
            <w:pPr>
              <w:shd w:val="clear" w:color="auto" w:fill="FFFFFF"/>
              <w:jc w:val="both"/>
              <w:rPr>
                <w:szCs w:val="22"/>
                <w:lang w:val="pl-PL"/>
              </w:rPr>
            </w:pPr>
            <w:r w:rsidRPr="0071477E">
              <w:rPr>
                <w:b/>
                <w:bCs/>
                <w:szCs w:val="22"/>
                <w:lang w:val="pl-PL"/>
              </w:rPr>
              <w:t>Art. 64.</w:t>
            </w:r>
            <w:r w:rsidRPr="0071477E">
              <w:rPr>
                <w:szCs w:val="22"/>
                <w:lang w:val="pl-PL"/>
              </w:rPr>
              <w:t xml:space="preserve"> W ustawie z dnia 13 kwietnia 2007 r. o Państwowej Inspekcji Pracy (Dz. U. z 2024 r. poz. 1712) wprowadza się następujące zmiany</w:t>
            </w:r>
          </w:p>
          <w:p w14:paraId="5DCC890B" w14:textId="77777777" w:rsidR="007F3713" w:rsidRPr="0071477E" w:rsidRDefault="007F3713" w:rsidP="007F3713">
            <w:pPr>
              <w:shd w:val="clear" w:color="auto" w:fill="FFFFFF"/>
              <w:jc w:val="both"/>
              <w:rPr>
                <w:szCs w:val="22"/>
                <w:lang w:val="pl-PL"/>
              </w:rPr>
            </w:pPr>
            <w:r w:rsidRPr="0071477E">
              <w:rPr>
                <w:szCs w:val="22"/>
                <w:lang w:val="pl-PL"/>
              </w:rPr>
              <w:t>4)</w:t>
            </w:r>
            <w:r w:rsidRPr="0071477E">
              <w:rPr>
                <w:szCs w:val="22"/>
                <w:lang w:val="pl-PL"/>
              </w:rPr>
              <w:tab/>
              <w:t>w art. 37 ust. 1 otrzymuje brzmienie:</w:t>
            </w:r>
          </w:p>
          <w:p w14:paraId="0AB2625C" w14:textId="77777777" w:rsidR="007F3713" w:rsidRDefault="007F3713" w:rsidP="007F3713">
            <w:pPr>
              <w:shd w:val="clear" w:color="auto" w:fill="FFFFFF"/>
              <w:jc w:val="both"/>
              <w:rPr>
                <w:szCs w:val="22"/>
                <w:lang w:val="pl-PL"/>
              </w:rPr>
            </w:pPr>
            <w:r w:rsidRPr="0071477E">
              <w:rPr>
                <w:szCs w:val="22"/>
                <w:lang w:val="pl-PL"/>
              </w:rPr>
              <w:t>„1. W razie stwierdzenia w toku kontroli wykroczenia polegającego na naruszeniu przepisów ustawy z dnia 20 marca 2025 r. o rynku pracy i służbach zatrudnienia w zakresie określonym w art. 10 ust. 1 pkt 3 oraz przepisach ustawy z dnia 20 marca 2025 r. o warunkach dopuszczalności powierzania pracy cudzoziemcom na terytorium Rzeczypospolitej Polskiej w zakresie określonym w art. 10 ust. 1 pkt 4, ustawy z dnia …. o wzmocnieniu stosowania prawa do jednakowego wynagrodzenia mężczyzn i kobiet za jednakową pracę lub za pracę o jednakowej wartości w zakresie określonym w art. 10 ust. 1 pkt 17, inspektor pracy prowadzi postępowanie mandatowe lub występuje z wnioskiem do sądu o ukaranie osób odpowiedzialnych za stwierdzone nieprawidłowości.”.</w:t>
            </w:r>
          </w:p>
          <w:p w14:paraId="0B886F6C" w14:textId="77777777" w:rsidR="007F3713" w:rsidRDefault="007F3713" w:rsidP="00D26EA3">
            <w:pPr>
              <w:shd w:val="clear" w:color="auto" w:fill="FFFFFF"/>
              <w:jc w:val="both"/>
              <w:rPr>
                <w:b/>
                <w:bCs/>
                <w:szCs w:val="22"/>
                <w:lang w:val="pl-PL"/>
              </w:rPr>
            </w:pPr>
          </w:p>
          <w:p w14:paraId="56F3DC69" w14:textId="77777777" w:rsidR="007F3713" w:rsidRDefault="007F3713" w:rsidP="00D26EA3">
            <w:pPr>
              <w:shd w:val="clear" w:color="auto" w:fill="FFFFFF"/>
              <w:jc w:val="both"/>
              <w:rPr>
                <w:b/>
                <w:bCs/>
                <w:szCs w:val="22"/>
                <w:lang w:val="pl-PL"/>
              </w:rPr>
            </w:pPr>
          </w:p>
          <w:p w14:paraId="42A4758F" w14:textId="761C7067" w:rsidR="00E602FE" w:rsidRPr="00E602FE" w:rsidRDefault="00E602FE" w:rsidP="00E602FE">
            <w:pPr>
              <w:shd w:val="clear" w:color="auto" w:fill="FFFFFF"/>
              <w:jc w:val="both"/>
              <w:rPr>
                <w:szCs w:val="22"/>
                <w:lang w:val="pl-PL"/>
              </w:rPr>
            </w:pPr>
            <w:r w:rsidRPr="00E602FE">
              <w:rPr>
                <w:b/>
                <w:bCs/>
                <w:szCs w:val="22"/>
                <w:lang w:val="pl-PL"/>
              </w:rPr>
              <w:t>Art.  18</w:t>
            </w:r>
            <w:r w:rsidRPr="00E602FE">
              <w:rPr>
                <w:szCs w:val="22"/>
                <w:lang w:val="pl-PL"/>
              </w:rPr>
              <w:t>. [Udział prokuratora w postępowaniu]</w:t>
            </w:r>
          </w:p>
          <w:p w14:paraId="3A3ED886" w14:textId="77777777" w:rsidR="00E602FE" w:rsidRPr="00E602FE" w:rsidRDefault="00E602FE" w:rsidP="00E602FE">
            <w:pPr>
              <w:shd w:val="clear" w:color="auto" w:fill="FFFFFF"/>
              <w:jc w:val="both"/>
              <w:rPr>
                <w:szCs w:val="22"/>
                <w:lang w:val="pl-PL"/>
              </w:rPr>
            </w:pPr>
            <w:r w:rsidRPr="00E602FE">
              <w:rPr>
                <w:szCs w:val="22"/>
                <w:lang w:val="pl-PL"/>
              </w:rPr>
              <w:t>§  1.</w:t>
            </w:r>
            <w:r w:rsidRPr="00E602FE">
              <w:rPr>
                <w:szCs w:val="22"/>
                <w:lang w:val="pl-PL"/>
              </w:rPr>
              <w:tab/>
              <w:t xml:space="preserve"> W każdej sprawie o wykroczenie wniosek o ukaranie może wnieść prokurator, stając się oskarżycielem publicznym.</w:t>
            </w:r>
          </w:p>
          <w:p w14:paraId="180563E6" w14:textId="77777777" w:rsidR="00E602FE" w:rsidRPr="00E602FE" w:rsidRDefault="00E602FE" w:rsidP="00E602FE">
            <w:pPr>
              <w:shd w:val="clear" w:color="auto" w:fill="FFFFFF"/>
              <w:jc w:val="both"/>
              <w:rPr>
                <w:szCs w:val="22"/>
                <w:lang w:val="pl-PL"/>
              </w:rPr>
            </w:pPr>
            <w:r w:rsidRPr="00E602FE">
              <w:rPr>
                <w:szCs w:val="22"/>
                <w:lang w:val="pl-PL"/>
              </w:rPr>
              <w:t>§  2.</w:t>
            </w:r>
            <w:r w:rsidRPr="00E602FE">
              <w:rPr>
                <w:szCs w:val="22"/>
                <w:lang w:val="pl-PL"/>
              </w:rPr>
              <w:tab/>
              <w:t xml:space="preserve"> Prokurator może także wstąpić do postępowania wszczętego na podstawie wniosku o ukaranie wniesionego przez innego oskarżyciela.</w:t>
            </w:r>
          </w:p>
          <w:p w14:paraId="5B7505A5" w14:textId="77777777" w:rsidR="00E602FE" w:rsidRDefault="00E602FE" w:rsidP="00E602FE">
            <w:pPr>
              <w:shd w:val="clear" w:color="auto" w:fill="FFFFFF"/>
              <w:jc w:val="both"/>
              <w:rPr>
                <w:szCs w:val="22"/>
                <w:lang w:val="pl-PL"/>
              </w:rPr>
            </w:pPr>
            <w:r w:rsidRPr="00E602FE">
              <w:rPr>
                <w:szCs w:val="22"/>
                <w:lang w:val="pl-PL"/>
              </w:rPr>
              <w:t>§  3.</w:t>
            </w:r>
            <w:r w:rsidRPr="00E602FE">
              <w:rPr>
                <w:szCs w:val="22"/>
                <w:lang w:val="pl-PL"/>
              </w:rPr>
              <w:tab/>
              <w:t xml:space="preserve"> W wypadkach wskazanych w § 1 i 2 udział prokuratora wyłącza udział innego oskarżyciela publicznego.</w:t>
            </w:r>
          </w:p>
          <w:p w14:paraId="7C06C960" w14:textId="77777777" w:rsidR="00E602FE" w:rsidRDefault="00E602FE" w:rsidP="00E602FE">
            <w:pPr>
              <w:shd w:val="clear" w:color="auto" w:fill="FFFFFF"/>
              <w:jc w:val="both"/>
              <w:rPr>
                <w:szCs w:val="22"/>
                <w:lang w:val="pl-PL"/>
              </w:rPr>
            </w:pPr>
          </w:p>
          <w:p w14:paraId="3E84291F" w14:textId="6B34F648" w:rsidR="00E602FE" w:rsidRPr="00E602FE" w:rsidRDefault="00E602FE" w:rsidP="00E602FE">
            <w:pPr>
              <w:shd w:val="clear" w:color="auto" w:fill="FFFFFF"/>
              <w:jc w:val="both"/>
              <w:rPr>
                <w:b/>
                <w:bCs/>
                <w:szCs w:val="22"/>
                <w:lang w:val="pl-PL"/>
              </w:rPr>
            </w:pPr>
            <w:r w:rsidRPr="00E602FE">
              <w:rPr>
                <w:b/>
                <w:bCs/>
                <w:szCs w:val="22"/>
                <w:lang w:val="pl-PL"/>
              </w:rPr>
              <w:t>Art. 95</w:t>
            </w:r>
          </w:p>
          <w:p w14:paraId="2C16E2E6" w14:textId="0029F6CD" w:rsidR="00E602FE" w:rsidRDefault="00E602FE" w:rsidP="00E602FE">
            <w:pPr>
              <w:shd w:val="clear" w:color="auto" w:fill="FFFFFF"/>
              <w:jc w:val="both"/>
              <w:rPr>
                <w:szCs w:val="22"/>
                <w:lang w:val="pl-PL"/>
              </w:rPr>
            </w:pPr>
            <w:r w:rsidRPr="00E602FE">
              <w:rPr>
                <w:szCs w:val="22"/>
                <w:lang w:val="pl-PL"/>
              </w:rPr>
              <w:t>§  3.</w:t>
            </w:r>
            <w:r w:rsidRPr="00E602FE">
              <w:rPr>
                <w:szCs w:val="22"/>
                <w:lang w:val="pl-PL"/>
              </w:rPr>
              <w:tab/>
              <w:t xml:space="preserve"> W sprawach określonych w art. 17 § 2 postępowanie mandatowe prowadzi inspektor pracy. Inspektor pracy może nałożyć grzywnę w drodze mandatu karnego także po przeprowadzeniu czynności wyjaśniających, jeżeli uzna, że kara ta będzie wystarczająca.</w:t>
            </w:r>
          </w:p>
          <w:p w14:paraId="64EDD363" w14:textId="77777777" w:rsidR="00E602FE" w:rsidRDefault="00E602FE" w:rsidP="00E602FE">
            <w:pPr>
              <w:shd w:val="clear" w:color="auto" w:fill="FFFFFF"/>
              <w:jc w:val="both"/>
              <w:rPr>
                <w:szCs w:val="22"/>
                <w:lang w:val="pl-PL"/>
              </w:rPr>
            </w:pPr>
          </w:p>
          <w:p w14:paraId="54AC54AD" w14:textId="77777777" w:rsidR="00E602FE" w:rsidRDefault="00E602FE" w:rsidP="00E602FE">
            <w:pPr>
              <w:shd w:val="clear" w:color="auto" w:fill="FFFFFF"/>
              <w:jc w:val="both"/>
              <w:rPr>
                <w:szCs w:val="22"/>
                <w:lang w:val="pl-PL"/>
              </w:rPr>
            </w:pPr>
          </w:p>
          <w:p w14:paraId="168C63DA" w14:textId="59834EAB" w:rsidR="00E602FE" w:rsidRDefault="00E602FE" w:rsidP="00E602FE">
            <w:pPr>
              <w:shd w:val="clear" w:color="auto" w:fill="FFFFFF"/>
              <w:jc w:val="both"/>
              <w:rPr>
                <w:szCs w:val="22"/>
                <w:lang w:val="pl-PL"/>
              </w:rPr>
            </w:pPr>
          </w:p>
          <w:p w14:paraId="6D8771E9" w14:textId="77777777" w:rsidR="00E602FE" w:rsidRDefault="00E602FE" w:rsidP="00E602FE">
            <w:pPr>
              <w:shd w:val="clear" w:color="auto" w:fill="FFFFFF"/>
              <w:jc w:val="both"/>
              <w:rPr>
                <w:szCs w:val="22"/>
                <w:lang w:val="pl-PL"/>
              </w:rPr>
            </w:pPr>
          </w:p>
          <w:p w14:paraId="7D618FA8" w14:textId="384437A1" w:rsidR="00E602FE" w:rsidRPr="00D91D25" w:rsidRDefault="00E602FE" w:rsidP="00E602FE">
            <w:pPr>
              <w:shd w:val="clear" w:color="auto" w:fill="FFFFFF"/>
              <w:jc w:val="both"/>
              <w:rPr>
                <w:szCs w:val="22"/>
                <w:lang w:val="pl-PL"/>
              </w:rPr>
            </w:pPr>
          </w:p>
        </w:tc>
        <w:tc>
          <w:tcPr>
            <w:tcW w:w="2693" w:type="dxa"/>
          </w:tcPr>
          <w:p w14:paraId="1E9FEAE1" w14:textId="6B179D6B" w:rsidR="00E10D22" w:rsidRDefault="000810F6" w:rsidP="00D91D25">
            <w:pPr>
              <w:jc w:val="both"/>
              <w:rPr>
                <w:szCs w:val="22"/>
                <w:lang w:val="pl-PL"/>
              </w:rPr>
            </w:pPr>
            <w:r>
              <w:rPr>
                <w:szCs w:val="22"/>
                <w:lang w:val="pl-PL"/>
              </w:rPr>
              <w:lastRenderedPageBreak/>
              <w:t>Nadto s</w:t>
            </w:r>
            <w:r w:rsidR="00E10D22">
              <w:rPr>
                <w:szCs w:val="22"/>
                <w:lang w:val="pl-PL"/>
              </w:rPr>
              <w:t xml:space="preserve">kuteczność stosowania w praktyce kar wynika z całości regulacji dotyczących funkcjonowania </w:t>
            </w:r>
            <w:r>
              <w:rPr>
                <w:szCs w:val="22"/>
                <w:lang w:val="pl-PL"/>
              </w:rPr>
              <w:t xml:space="preserve">organów ochrony prawnej, takich jak </w:t>
            </w:r>
            <w:r w:rsidR="00E10D22">
              <w:rPr>
                <w:szCs w:val="22"/>
                <w:lang w:val="pl-PL"/>
              </w:rPr>
              <w:t>sądów</w:t>
            </w:r>
            <w:r w:rsidR="00E602FE">
              <w:rPr>
                <w:szCs w:val="22"/>
                <w:lang w:val="pl-PL"/>
              </w:rPr>
              <w:t>, prokuratur</w:t>
            </w:r>
            <w:r w:rsidR="00E10D22">
              <w:rPr>
                <w:szCs w:val="22"/>
                <w:lang w:val="pl-PL"/>
              </w:rPr>
              <w:t xml:space="preserve"> i </w:t>
            </w:r>
            <w:proofErr w:type="spellStart"/>
            <w:r w:rsidR="00E10D22">
              <w:rPr>
                <w:szCs w:val="22"/>
                <w:lang w:val="pl-PL"/>
              </w:rPr>
              <w:t>Pańtwowej</w:t>
            </w:r>
            <w:proofErr w:type="spellEnd"/>
            <w:r w:rsidR="00E10D22">
              <w:rPr>
                <w:szCs w:val="22"/>
                <w:lang w:val="pl-PL"/>
              </w:rPr>
              <w:t xml:space="preserve"> </w:t>
            </w:r>
            <w:proofErr w:type="spellStart"/>
            <w:r w:rsidR="00E10D22">
              <w:rPr>
                <w:szCs w:val="22"/>
                <w:lang w:val="pl-PL"/>
              </w:rPr>
              <w:t>Inspecji</w:t>
            </w:r>
            <w:proofErr w:type="spellEnd"/>
            <w:r w:rsidR="00E10D22">
              <w:rPr>
                <w:szCs w:val="22"/>
                <w:lang w:val="pl-PL"/>
              </w:rPr>
              <w:t xml:space="preserve"> Pracy. </w:t>
            </w:r>
          </w:p>
          <w:p w14:paraId="22D120C3" w14:textId="69D921FD" w:rsidR="003E14D9" w:rsidRDefault="003E14D9" w:rsidP="00D91D25">
            <w:pPr>
              <w:jc w:val="both"/>
              <w:rPr>
                <w:szCs w:val="22"/>
                <w:lang w:val="pl-PL"/>
              </w:rPr>
            </w:pPr>
          </w:p>
        </w:tc>
      </w:tr>
      <w:tr w:rsidR="00DD7E07" w:rsidRPr="00956863" w14:paraId="5924C186" w14:textId="77777777" w:rsidTr="004F3683">
        <w:trPr>
          <w:trHeight w:val="553"/>
        </w:trPr>
        <w:tc>
          <w:tcPr>
            <w:tcW w:w="988" w:type="dxa"/>
          </w:tcPr>
          <w:p w14:paraId="1890166B" w14:textId="3CFCD1DA" w:rsidR="00DD7E07" w:rsidRPr="00D9754F" w:rsidRDefault="00DD7E07" w:rsidP="00DD7E07">
            <w:pPr>
              <w:rPr>
                <w:szCs w:val="22"/>
                <w:lang w:val="pl-PL"/>
              </w:rPr>
            </w:pPr>
            <w:r w:rsidRPr="00D9754F">
              <w:rPr>
                <w:szCs w:val="22"/>
                <w:lang w:val="pl-PL"/>
              </w:rPr>
              <w:lastRenderedPageBreak/>
              <w:t>Art. 24 ust. 1</w:t>
            </w:r>
          </w:p>
          <w:p w14:paraId="20B8D055" w14:textId="636E4669" w:rsidR="00DD7E07" w:rsidRPr="00D9754F" w:rsidRDefault="00DD7E07" w:rsidP="00DD7E07">
            <w:pPr>
              <w:rPr>
                <w:szCs w:val="22"/>
                <w:highlight w:val="cyan"/>
                <w:lang w:val="pl-PL"/>
              </w:rPr>
            </w:pPr>
          </w:p>
        </w:tc>
        <w:tc>
          <w:tcPr>
            <w:tcW w:w="2693" w:type="dxa"/>
          </w:tcPr>
          <w:p w14:paraId="6D1D0AC4" w14:textId="0283A325" w:rsidR="00DD7E07" w:rsidRPr="00D9754F" w:rsidRDefault="00DD7E07" w:rsidP="00DD7E07">
            <w:pPr>
              <w:autoSpaceDE w:val="0"/>
              <w:autoSpaceDN w:val="0"/>
              <w:adjustRightInd w:val="0"/>
              <w:jc w:val="both"/>
              <w:rPr>
                <w:rFonts w:eastAsiaTheme="minorHAnsi"/>
                <w:color w:val="000000"/>
                <w:szCs w:val="22"/>
                <w:highlight w:val="cyan"/>
                <w:lang w:val="pl-PL" w:eastAsia="en-US"/>
              </w:rPr>
            </w:pPr>
            <w:r w:rsidRPr="00D9754F">
              <w:rPr>
                <w:rFonts w:eastAsiaTheme="minorHAnsi"/>
                <w:color w:val="000000"/>
                <w:szCs w:val="22"/>
                <w:lang w:val="pl-PL" w:eastAsia="en-US"/>
              </w:rPr>
              <w:t xml:space="preserve">Odpowiednie środki podejmowane przez państwa członkowskie na podstawie </w:t>
            </w:r>
            <w:r w:rsidRPr="00A0634B">
              <w:rPr>
                <w:rFonts w:eastAsiaTheme="minorHAnsi"/>
                <w:color w:val="000000"/>
                <w:szCs w:val="22"/>
                <w:lang w:val="pl-PL" w:eastAsia="en-US"/>
              </w:rPr>
              <w:t>art. 30 ust. 3 dyrektywy 2014/23/UE, art. 18 ust. 2 dyrektywy 2014/24/UE i art. 36 ust. 2 dyrektywy 2014/25/UE</w:t>
            </w:r>
            <w:r w:rsidRPr="00D9754F">
              <w:rPr>
                <w:rFonts w:eastAsiaTheme="minorHAnsi"/>
                <w:color w:val="000000"/>
                <w:szCs w:val="22"/>
                <w:lang w:val="pl-PL" w:eastAsia="en-US"/>
              </w:rPr>
              <w:t xml:space="preserve"> obejmują środki mające na celu zapewnienie, aby podczas realizacji zamówień publicznych lub koncesji podmioty gospodarcze </w:t>
            </w:r>
            <w:r w:rsidRPr="00F94CAB">
              <w:rPr>
                <w:rFonts w:eastAsiaTheme="minorHAnsi"/>
                <w:color w:val="000000"/>
                <w:szCs w:val="22"/>
                <w:lang w:val="pl-PL" w:eastAsia="en-US"/>
              </w:rPr>
              <w:t>przestrzegały swoich obowiązków związanych z zasadą równości wynagrodzeń.</w:t>
            </w:r>
          </w:p>
        </w:tc>
        <w:tc>
          <w:tcPr>
            <w:tcW w:w="850" w:type="dxa"/>
          </w:tcPr>
          <w:p w14:paraId="0E3302C2" w14:textId="64DF6D63" w:rsidR="00DD7E07" w:rsidRPr="00D9754F" w:rsidRDefault="00D9754F" w:rsidP="00DD7E07">
            <w:pPr>
              <w:jc w:val="center"/>
              <w:rPr>
                <w:b/>
                <w:szCs w:val="22"/>
                <w:highlight w:val="cyan"/>
                <w:lang w:val="pl-PL"/>
              </w:rPr>
            </w:pPr>
            <w:r w:rsidRPr="00D9754F">
              <w:rPr>
                <w:b/>
                <w:szCs w:val="22"/>
                <w:lang w:val="pl-PL"/>
              </w:rPr>
              <w:t>T</w:t>
            </w:r>
          </w:p>
        </w:tc>
        <w:tc>
          <w:tcPr>
            <w:tcW w:w="1843" w:type="dxa"/>
          </w:tcPr>
          <w:p w14:paraId="4D8092A3" w14:textId="77777777" w:rsidR="004D0988" w:rsidRDefault="004D0988" w:rsidP="00DD7E07">
            <w:pPr>
              <w:jc w:val="both"/>
              <w:rPr>
                <w:bCs/>
                <w:szCs w:val="22"/>
                <w:lang w:val="pl-PL"/>
              </w:rPr>
            </w:pPr>
          </w:p>
          <w:p w14:paraId="347B90C6" w14:textId="2D2649D9" w:rsidR="004D0988" w:rsidRPr="000A511C" w:rsidRDefault="000C04FB" w:rsidP="00DD7E07">
            <w:pPr>
              <w:jc w:val="both"/>
              <w:rPr>
                <w:b/>
                <w:szCs w:val="22"/>
                <w:lang w:val="pl-PL"/>
              </w:rPr>
            </w:pPr>
            <w:r w:rsidRPr="000A511C">
              <w:rPr>
                <w:b/>
                <w:szCs w:val="22"/>
                <w:lang w:val="pl-PL"/>
              </w:rPr>
              <w:t>Art. 109 ust. 1 pkt 2)</w:t>
            </w:r>
            <w:r w:rsidR="000A511C" w:rsidRPr="000A511C">
              <w:rPr>
                <w:b/>
                <w:szCs w:val="22"/>
                <w:lang w:val="pl-PL"/>
              </w:rPr>
              <w:t xml:space="preserve"> i 3)</w:t>
            </w:r>
            <w:r w:rsidRPr="000A511C">
              <w:rPr>
                <w:b/>
                <w:szCs w:val="22"/>
                <w:lang w:val="pl-PL"/>
              </w:rPr>
              <w:t xml:space="preserve"> ustawy Prawo zamówień publicznych </w:t>
            </w:r>
          </w:p>
          <w:p w14:paraId="28C2ABD3" w14:textId="77777777" w:rsidR="004D0988" w:rsidRDefault="004D0988" w:rsidP="00DD7E07">
            <w:pPr>
              <w:jc w:val="both"/>
              <w:rPr>
                <w:bCs/>
                <w:szCs w:val="22"/>
                <w:lang w:val="pl-PL"/>
              </w:rPr>
            </w:pPr>
          </w:p>
          <w:p w14:paraId="605163E9" w14:textId="77777777" w:rsidR="004D0988" w:rsidRDefault="004D0988" w:rsidP="00DD7E07">
            <w:pPr>
              <w:jc w:val="both"/>
              <w:rPr>
                <w:bCs/>
                <w:szCs w:val="22"/>
                <w:lang w:val="pl-PL"/>
              </w:rPr>
            </w:pPr>
          </w:p>
          <w:p w14:paraId="2A469F67" w14:textId="77777777" w:rsidR="004D0988" w:rsidRDefault="004D0988" w:rsidP="00DD7E07">
            <w:pPr>
              <w:jc w:val="both"/>
              <w:rPr>
                <w:bCs/>
                <w:szCs w:val="22"/>
                <w:lang w:val="pl-PL"/>
              </w:rPr>
            </w:pPr>
          </w:p>
          <w:p w14:paraId="1C4B5A30" w14:textId="77777777" w:rsidR="004D0988" w:rsidRDefault="004D0988" w:rsidP="00DD7E07">
            <w:pPr>
              <w:jc w:val="both"/>
              <w:rPr>
                <w:bCs/>
                <w:szCs w:val="22"/>
                <w:lang w:val="pl-PL"/>
              </w:rPr>
            </w:pPr>
          </w:p>
          <w:p w14:paraId="39EADC74" w14:textId="77777777" w:rsidR="004D0988" w:rsidRDefault="004D0988" w:rsidP="00DD7E07">
            <w:pPr>
              <w:jc w:val="both"/>
              <w:rPr>
                <w:bCs/>
                <w:szCs w:val="22"/>
                <w:lang w:val="pl-PL"/>
              </w:rPr>
            </w:pPr>
          </w:p>
          <w:p w14:paraId="717DF3FA" w14:textId="77777777" w:rsidR="004D0988" w:rsidRDefault="004D0988" w:rsidP="00DD7E07">
            <w:pPr>
              <w:jc w:val="both"/>
              <w:rPr>
                <w:bCs/>
                <w:szCs w:val="22"/>
                <w:lang w:val="pl-PL"/>
              </w:rPr>
            </w:pPr>
          </w:p>
          <w:p w14:paraId="5D8BE98C" w14:textId="77777777" w:rsidR="004D0988" w:rsidRDefault="004D0988" w:rsidP="00DD7E07">
            <w:pPr>
              <w:jc w:val="both"/>
              <w:rPr>
                <w:bCs/>
                <w:szCs w:val="22"/>
                <w:lang w:val="pl-PL"/>
              </w:rPr>
            </w:pPr>
          </w:p>
          <w:p w14:paraId="106F7DB6" w14:textId="77777777" w:rsidR="004D0988" w:rsidRDefault="004D0988" w:rsidP="00DD7E07">
            <w:pPr>
              <w:jc w:val="both"/>
              <w:rPr>
                <w:bCs/>
                <w:szCs w:val="22"/>
                <w:lang w:val="pl-PL"/>
              </w:rPr>
            </w:pPr>
          </w:p>
          <w:p w14:paraId="6345BDCF" w14:textId="77777777" w:rsidR="004D0988" w:rsidRDefault="004D0988" w:rsidP="00DD7E07">
            <w:pPr>
              <w:jc w:val="both"/>
              <w:rPr>
                <w:bCs/>
                <w:szCs w:val="22"/>
                <w:lang w:val="pl-PL"/>
              </w:rPr>
            </w:pPr>
          </w:p>
          <w:p w14:paraId="7122F99E" w14:textId="77777777" w:rsidR="004D0988" w:rsidRDefault="004D0988" w:rsidP="00DD7E07">
            <w:pPr>
              <w:jc w:val="both"/>
              <w:rPr>
                <w:bCs/>
                <w:szCs w:val="22"/>
                <w:lang w:val="pl-PL"/>
              </w:rPr>
            </w:pPr>
          </w:p>
          <w:p w14:paraId="5489759F" w14:textId="77777777" w:rsidR="004D0988" w:rsidRDefault="004D0988" w:rsidP="00DD7E07">
            <w:pPr>
              <w:jc w:val="both"/>
              <w:rPr>
                <w:bCs/>
                <w:szCs w:val="22"/>
                <w:lang w:val="pl-PL"/>
              </w:rPr>
            </w:pPr>
          </w:p>
          <w:p w14:paraId="125B1A20" w14:textId="77777777" w:rsidR="004D0988" w:rsidRDefault="004D0988" w:rsidP="00DD7E07">
            <w:pPr>
              <w:jc w:val="both"/>
              <w:rPr>
                <w:bCs/>
                <w:szCs w:val="22"/>
                <w:lang w:val="pl-PL"/>
              </w:rPr>
            </w:pPr>
          </w:p>
          <w:p w14:paraId="1BF39921" w14:textId="77777777" w:rsidR="004D0988" w:rsidRDefault="004D0988" w:rsidP="00DD7E07">
            <w:pPr>
              <w:jc w:val="both"/>
              <w:rPr>
                <w:bCs/>
                <w:szCs w:val="22"/>
                <w:lang w:val="pl-PL"/>
              </w:rPr>
            </w:pPr>
          </w:p>
          <w:p w14:paraId="7F6BE257" w14:textId="77777777" w:rsidR="004D0988" w:rsidRDefault="004D0988" w:rsidP="00DD7E07">
            <w:pPr>
              <w:jc w:val="both"/>
              <w:rPr>
                <w:bCs/>
                <w:szCs w:val="22"/>
                <w:lang w:val="pl-PL"/>
              </w:rPr>
            </w:pPr>
          </w:p>
          <w:p w14:paraId="1F8E5912" w14:textId="77777777" w:rsidR="004D0988" w:rsidRDefault="004D0988" w:rsidP="00DD7E07">
            <w:pPr>
              <w:jc w:val="both"/>
              <w:rPr>
                <w:bCs/>
                <w:szCs w:val="22"/>
                <w:lang w:val="pl-PL"/>
              </w:rPr>
            </w:pPr>
          </w:p>
          <w:p w14:paraId="009B1F1A" w14:textId="77777777" w:rsidR="004D0988" w:rsidRDefault="004D0988" w:rsidP="00DD7E07">
            <w:pPr>
              <w:jc w:val="both"/>
              <w:rPr>
                <w:bCs/>
                <w:szCs w:val="22"/>
                <w:lang w:val="pl-PL"/>
              </w:rPr>
            </w:pPr>
          </w:p>
          <w:p w14:paraId="04CC7D10" w14:textId="77777777" w:rsidR="004D0988" w:rsidRDefault="004D0988" w:rsidP="00DD7E07">
            <w:pPr>
              <w:jc w:val="both"/>
              <w:rPr>
                <w:bCs/>
                <w:szCs w:val="22"/>
                <w:lang w:val="pl-PL"/>
              </w:rPr>
            </w:pPr>
          </w:p>
          <w:p w14:paraId="2BAB735E" w14:textId="77777777" w:rsidR="004D0988" w:rsidRDefault="004D0988" w:rsidP="00DD7E07">
            <w:pPr>
              <w:jc w:val="both"/>
              <w:rPr>
                <w:bCs/>
                <w:szCs w:val="22"/>
                <w:lang w:val="pl-PL"/>
              </w:rPr>
            </w:pPr>
          </w:p>
          <w:p w14:paraId="1DB4DCB0" w14:textId="77777777" w:rsidR="004D0988" w:rsidRDefault="004D0988" w:rsidP="00DD7E07">
            <w:pPr>
              <w:jc w:val="both"/>
              <w:rPr>
                <w:bCs/>
                <w:szCs w:val="22"/>
                <w:lang w:val="pl-PL"/>
              </w:rPr>
            </w:pPr>
          </w:p>
          <w:p w14:paraId="45D4B16B" w14:textId="77777777" w:rsidR="004D0988" w:rsidRDefault="004D0988" w:rsidP="00DD7E07">
            <w:pPr>
              <w:jc w:val="both"/>
              <w:rPr>
                <w:bCs/>
                <w:szCs w:val="22"/>
                <w:lang w:val="pl-PL"/>
              </w:rPr>
            </w:pPr>
          </w:p>
          <w:p w14:paraId="25B083E1" w14:textId="77777777" w:rsidR="004D0988" w:rsidRDefault="004D0988" w:rsidP="00DD7E07">
            <w:pPr>
              <w:jc w:val="both"/>
              <w:rPr>
                <w:bCs/>
                <w:szCs w:val="22"/>
                <w:lang w:val="pl-PL"/>
              </w:rPr>
            </w:pPr>
          </w:p>
          <w:p w14:paraId="08E492D2" w14:textId="77777777" w:rsidR="004D0988" w:rsidRDefault="004D0988" w:rsidP="00DD7E07">
            <w:pPr>
              <w:jc w:val="both"/>
              <w:rPr>
                <w:bCs/>
                <w:szCs w:val="22"/>
                <w:lang w:val="pl-PL"/>
              </w:rPr>
            </w:pPr>
          </w:p>
          <w:p w14:paraId="068AA338" w14:textId="77777777" w:rsidR="005A7096" w:rsidRDefault="005A7096" w:rsidP="00DD7E07">
            <w:pPr>
              <w:jc w:val="both"/>
              <w:rPr>
                <w:bCs/>
                <w:szCs w:val="22"/>
                <w:lang w:val="pl-PL"/>
              </w:rPr>
            </w:pPr>
          </w:p>
          <w:p w14:paraId="30677DD2" w14:textId="77777777" w:rsidR="005A7096" w:rsidRDefault="005A7096" w:rsidP="00DD7E07">
            <w:pPr>
              <w:jc w:val="both"/>
              <w:rPr>
                <w:bCs/>
                <w:szCs w:val="22"/>
                <w:lang w:val="pl-PL"/>
              </w:rPr>
            </w:pPr>
          </w:p>
          <w:p w14:paraId="37BF8B3C" w14:textId="77777777" w:rsidR="005A7096" w:rsidRDefault="005A7096" w:rsidP="00DD7E07">
            <w:pPr>
              <w:jc w:val="both"/>
              <w:rPr>
                <w:bCs/>
                <w:szCs w:val="22"/>
                <w:lang w:val="pl-PL"/>
              </w:rPr>
            </w:pPr>
          </w:p>
          <w:p w14:paraId="108C24B9" w14:textId="77777777" w:rsidR="005A7096" w:rsidRDefault="005A7096" w:rsidP="00DD7E07">
            <w:pPr>
              <w:jc w:val="both"/>
              <w:rPr>
                <w:bCs/>
                <w:szCs w:val="22"/>
                <w:lang w:val="pl-PL"/>
              </w:rPr>
            </w:pPr>
          </w:p>
          <w:p w14:paraId="49E7C655" w14:textId="77777777" w:rsidR="005A7096" w:rsidRDefault="005A7096" w:rsidP="00DD7E07">
            <w:pPr>
              <w:jc w:val="both"/>
              <w:rPr>
                <w:bCs/>
                <w:szCs w:val="22"/>
                <w:lang w:val="pl-PL"/>
              </w:rPr>
            </w:pPr>
          </w:p>
          <w:p w14:paraId="55FD8233" w14:textId="6DA88975" w:rsidR="004D0988" w:rsidRPr="005A7096" w:rsidRDefault="000C04FB" w:rsidP="00DD7E07">
            <w:pPr>
              <w:jc w:val="both"/>
              <w:rPr>
                <w:b/>
                <w:szCs w:val="22"/>
                <w:lang w:val="pl-PL"/>
              </w:rPr>
            </w:pPr>
            <w:r w:rsidRPr="005A7096">
              <w:rPr>
                <w:b/>
                <w:szCs w:val="22"/>
                <w:lang w:val="pl-PL"/>
              </w:rPr>
              <w:t>Art. 32 ust. 2 pkt 2</w:t>
            </w:r>
            <w:r w:rsidR="005A7096" w:rsidRPr="005A7096">
              <w:rPr>
                <w:b/>
                <w:szCs w:val="22"/>
                <w:lang w:val="pl-PL"/>
              </w:rPr>
              <w:t>)</w:t>
            </w:r>
            <w:r w:rsidRPr="005A7096">
              <w:rPr>
                <w:b/>
                <w:szCs w:val="22"/>
                <w:lang w:val="pl-PL"/>
              </w:rPr>
              <w:t xml:space="preserve"> i 3</w:t>
            </w:r>
            <w:r w:rsidR="005A7096" w:rsidRPr="005A7096">
              <w:rPr>
                <w:b/>
                <w:szCs w:val="22"/>
                <w:lang w:val="pl-PL"/>
              </w:rPr>
              <w:t>)</w:t>
            </w:r>
            <w:r w:rsidRPr="005A7096">
              <w:rPr>
                <w:b/>
                <w:szCs w:val="22"/>
                <w:lang w:val="pl-PL"/>
              </w:rPr>
              <w:t xml:space="preserve"> </w:t>
            </w:r>
            <w:r w:rsidR="004D0988" w:rsidRPr="005A7096">
              <w:rPr>
                <w:b/>
                <w:szCs w:val="22"/>
                <w:lang w:val="pl-PL"/>
              </w:rPr>
              <w:t>ustawy o umowie koncesji na roboty budowlane lub usługi</w:t>
            </w:r>
          </w:p>
        </w:tc>
        <w:tc>
          <w:tcPr>
            <w:tcW w:w="4820" w:type="dxa"/>
          </w:tcPr>
          <w:p w14:paraId="105E5C0D" w14:textId="31839CA6" w:rsidR="005A7096" w:rsidRPr="005A7096" w:rsidRDefault="005A7096" w:rsidP="005A7096">
            <w:pPr>
              <w:jc w:val="both"/>
              <w:rPr>
                <w:b/>
                <w:bCs/>
                <w:szCs w:val="22"/>
                <w:lang w:val="pl-PL"/>
              </w:rPr>
            </w:pPr>
            <w:bookmarkStart w:id="39" w:name="mip74770482"/>
            <w:bookmarkEnd w:id="39"/>
            <w:r w:rsidRPr="005A7096">
              <w:rPr>
                <w:b/>
                <w:bCs/>
                <w:szCs w:val="22"/>
                <w:lang w:val="pl-PL"/>
              </w:rPr>
              <w:lastRenderedPageBreak/>
              <w:t>Art. 109</w:t>
            </w:r>
          </w:p>
          <w:p w14:paraId="7DBC83F1" w14:textId="336F4BA4" w:rsidR="005A7096" w:rsidRPr="005A7096" w:rsidRDefault="005A7096" w:rsidP="00E720D5">
            <w:pPr>
              <w:pStyle w:val="Akapitzlist"/>
              <w:numPr>
                <w:ilvl w:val="0"/>
                <w:numId w:val="19"/>
              </w:numPr>
              <w:jc w:val="both"/>
              <w:rPr>
                <w:szCs w:val="22"/>
                <w:lang w:val="pl-PL"/>
              </w:rPr>
            </w:pPr>
            <w:r w:rsidRPr="005A7096">
              <w:rPr>
                <w:szCs w:val="22"/>
                <w:lang w:val="pl-PL"/>
              </w:rPr>
              <w:t>Z postępowania o udzielenie zamówienia zamawiający może wykluczyć wykonawcę:</w:t>
            </w:r>
          </w:p>
          <w:p w14:paraId="73A18289" w14:textId="77777777" w:rsidR="005A7096" w:rsidRPr="005A7096" w:rsidRDefault="005A7096" w:rsidP="005A7096">
            <w:pPr>
              <w:jc w:val="both"/>
              <w:rPr>
                <w:szCs w:val="22"/>
                <w:lang w:val="pl-PL"/>
              </w:rPr>
            </w:pPr>
            <w:r w:rsidRPr="005A7096">
              <w:rPr>
                <w:szCs w:val="22"/>
                <w:lang w:val="pl-PL"/>
              </w:rPr>
              <w:t>2) który naruszył obowiązki w dziedzinie ochrony środowiska, prawa socjalnego lub prawa pracy:</w:t>
            </w:r>
          </w:p>
          <w:p w14:paraId="1619AEDE" w14:textId="77777777" w:rsidR="005A7096" w:rsidRPr="005A7096" w:rsidRDefault="005A7096" w:rsidP="005A7096">
            <w:pPr>
              <w:jc w:val="both"/>
              <w:rPr>
                <w:szCs w:val="22"/>
                <w:lang w:val="pl-PL"/>
              </w:rPr>
            </w:pPr>
            <w:r w:rsidRPr="005A7096">
              <w:rPr>
                <w:szCs w:val="22"/>
                <w:lang w:val="pl-PL"/>
              </w:rPr>
              <w:t>a) 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7256401B" w14:textId="77777777" w:rsidR="005A7096" w:rsidRPr="005A7096" w:rsidRDefault="005A7096" w:rsidP="005A7096">
            <w:pPr>
              <w:jc w:val="both"/>
              <w:rPr>
                <w:szCs w:val="22"/>
                <w:lang w:val="pl-PL"/>
              </w:rPr>
            </w:pPr>
            <w:r w:rsidRPr="005A7096">
              <w:rPr>
                <w:szCs w:val="22"/>
                <w:lang w:val="pl-PL"/>
              </w:rPr>
              <w:t>b) będącego osobą fizyczną prawomocnie ukaranego za wykroczenie przeciwko prawom pracownika lub wykroczenie przeciwko środowisku, jeżeli za jego popełnienie wymierzono karę aresztu, ograniczenia wolności lub karę grzywny,</w:t>
            </w:r>
          </w:p>
          <w:p w14:paraId="71E63442" w14:textId="77777777" w:rsidR="005A7096" w:rsidRPr="005A7096" w:rsidRDefault="005A7096" w:rsidP="005A7096">
            <w:pPr>
              <w:jc w:val="both"/>
              <w:rPr>
                <w:szCs w:val="22"/>
                <w:lang w:val="pl-PL"/>
              </w:rPr>
            </w:pPr>
            <w:r w:rsidRPr="005A7096">
              <w:rPr>
                <w:szCs w:val="22"/>
                <w:lang w:val="pl-PL"/>
              </w:rPr>
              <w:t xml:space="preserve">c) wobec którego wydano ostateczną decyzję administracyjną o naruszeniu obowiązków </w:t>
            </w:r>
            <w:r w:rsidRPr="005A7096">
              <w:rPr>
                <w:szCs w:val="22"/>
                <w:lang w:val="pl-PL"/>
              </w:rPr>
              <w:lastRenderedPageBreak/>
              <w:t>wynikających z prawa ochrony środowiska, prawa pracy lub przepisów o zabezpieczeniu społecznym, jeżeli wymierzono tą decyzją karę pieniężną;</w:t>
            </w:r>
          </w:p>
          <w:p w14:paraId="0A69611D" w14:textId="276FA9E9" w:rsidR="000A511C" w:rsidRDefault="005A7096" w:rsidP="005A7096">
            <w:pPr>
              <w:jc w:val="both"/>
              <w:rPr>
                <w:szCs w:val="22"/>
                <w:lang w:val="pl-PL"/>
              </w:rPr>
            </w:pPr>
            <w:r w:rsidRPr="005A7096">
              <w:rPr>
                <w:szCs w:val="22"/>
                <w:lang w:val="pl-PL"/>
              </w:rPr>
              <w:t>3) 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 2 lit. a lub b;</w:t>
            </w:r>
          </w:p>
          <w:p w14:paraId="530CEAFB" w14:textId="319F8935" w:rsidR="000A511C" w:rsidRDefault="000A511C" w:rsidP="000A511C">
            <w:pPr>
              <w:jc w:val="both"/>
              <w:rPr>
                <w:szCs w:val="22"/>
                <w:lang w:val="pl-PL"/>
              </w:rPr>
            </w:pPr>
          </w:p>
          <w:p w14:paraId="16AD124D" w14:textId="134BD8E4" w:rsidR="007C4C85" w:rsidRPr="005A7096" w:rsidRDefault="005A7096" w:rsidP="005A7096">
            <w:pPr>
              <w:jc w:val="both"/>
              <w:rPr>
                <w:b/>
                <w:bCs/>
                <w:szCs w:val="22"/>
                <w:lang w:val="pl-PL"/>
              </w:rPr>
            </w:pPr>
            <w:r w:rsidRPr="005A7096">
              <w:rPr>
                <w:b/>
                <w:bCs/>
                <w:szCs w:val="22"/>
                <w:lang w:val="pl-PL"/>
              </w:rPr>
              <w:t xml:space="preserve">Art. 32 </w:t>
            </w:r>
          </w:p>
          <w:p w14:paraId="052D2246" w14:textId="46CBA4E1" w:rsidR="005A7096" w:rsidRPr="005A7096" w:rsidRDefault="005A7096" w:rsidP="00E720D5">
            <w:pPr>
              <w:pStyle w:val="Akapitzlist"/>
              <w:numPr>
                <w:ilvl w:val="0"/>
                <w:numId w:val="19"/>
              </w:numPr>
              <w:jc w:val="both"/>
              <w:rPr>
                <w:szCs w:val="22"/>
                <w:lang w:val="pl-PL"/>
              </w:rPr>
            </w:pPr>
            <w:r w:rsidRPr="005A7096">
              <w:rPr>
                <w:szCs w:val="22"/>
                <w:lang w:val="pl-PL"/>
              </w:rPr>
              <w:t>Z postępowania o zawarcie umowy koncesji zamawiający może wykluczyć wykonawcę:</w:t>
            </w:r>
          </w:p>
          <w:p w14:paraId="5394B2AE" w14:textId="77777777" w:rsidR="005A7096" w:rsidRPr="005A7096" w:rsidRDefault="005A7096" w:rsidP="005A7096">
            <w:pPr>
              <w:jc w:val="both"/>
              <w:rPr>
                <w:szCs w:val="22"/>
                <w:lang w:val="pl-PL"/>
              </w:rPr>
            </w:pPr>
            <w:r w:rsidRPr="005A7096">
              <w:rPr>
                <w:szCs w:val="22"/>
                <w:lang w:val="pl-PL"/>
              </w:rPr>
              <w:t>2) który naruszył obowiązki w dziedzinie ochrony środowiska, prawa socjalnego lub prawa pracy:</w:t>
            </w:r>
          </w:p>
          <w:p w14:paraId="0A97A4D7" w14:textId="77777777" w:rsidR="005A7096" w:rsidRPr="005A7096" w:rsidRDefault="005A7096" w:rsidP="005A7096">
            <w:pPr>
              <w:pStyle w:val="Akapitzlist"/>
              <w:jc w:val="both"/>
              <w:rPr>
                <w:szCs w:val="22"/>
                <w:lang w:val="pl-PL"/>
              </w:rPr>
            </w:pPr>
            <w:r w:rsidRPr="005A7096">
              <w:rPr>
                <w:szCs w:val="22"/>
                <w:lang w:val="pl-PL"/>
              </w:rPr>
              <w:t>a) będącego osobą fizyczną skazanego prawomocnie za przestępstwo przeciwko środowisku, o którym mowa w rozdziale XXII Kodeksu karnego, popełnione nieumyślnie lub za przestępstwo przeciwko prawom osób wykonujących pracę zarobkową, o którym mowa w rozdziale XXVIII Kodeksu karnego, lub za odpowiedni czyn zabroniony określony w przepisach prawa obcego,</w:t>
            </w:r>
          </w:p>
          <w:p w14:paraId="769B8798" w14:textId="77777777" w:rsidR="005A7096" w:rsidRPr="005A7096" w:rsidRDefault="005A7096" w:rsidP="005A7096">
            <w:pPr>
              <w:pStyle w:val="Akapitzlist"/>
              <w:jc w:val="both"/>
              <w:rPr>
                <w:szCs w:val="22"/>
                <w:lang w:val="pl-PL"/>
              </w:rPr>
            </w:pPr>
            <w:r w:rsidRPr="005A7096">
              <w:rPr>
                <w:szCs w:val="22"/>
                <w:lang w:val="pl-PL"/>
              </w:rPr>
              <w:t>b) będącego osobą fizyczną prawomocnie ukaranego za wykroczenie przeciwko prawom pracownika lub wykroczenie przeciwko środowisku, jeżeli za jego popełnienie wymierzono karę aresztu, ograniczenia wolności lub karę grzywny,</w:t>
            </w:r>
          </w:p>
          <w:p w14:paraId="47ADDAF6" w14:textId="77777777" w:rsidR="005A7096" w:rsidRPr="005A7096" w:rsidRDefault="005A7096" w:rsidP="005A7096">
            <w:pPr>
              <w:pStyle w:val="Akapitzlist"/>
              <w:jc w:val="both"/>
              <w:rPr>
                <w:szCs w:val="22"/>
                <w:lang w:val="pl-PL"/>
              </w:rPr>
            </w:pPr>
            <w:r w:rsidRPr="005A7096">
              <w:rPr>
                <w:szCs w:val="22"/>
                <w:lang w:val="pl-PL"/>
              </w:rPr>
              <w:t xml:space="preserve">c) wobec którego wydano ostateczną decyzję administracyjną o naruszeniu obowiązków wynikających z prawa ochrony </w:t>
            </w:r>
            <w:r w:rsidRPr="005A7096">
              <w:rPr>
                <w:szCs w:val="22"/>
                <w:lang w:val="pl-PL"/>
              </w:rPr>
              <w:lastRenderedPageBreak/>
              <w:t>środowiska, prawa pracy lub przepisów o zabezpieczeniu społecznym, jeżeli wymierzono tą decyzją karę pieniężną;</w:t>
            </w:r>
          </w:p>
          <w:p w14:paraId="408198B1" w14:textId="73B5FC3C" w:rsidR="005A7096" w:rsidRPr="005A7096" w:rsidRDefault="005A7096" w:rsidP="005A7096">
            <w:pPr>
              <w:jc w:val="both"/>
              <w:rPr>
                <w:szCs w:val="22"/>
                <w:lang w:val="pl-PL"/>
              </w:rPr>
            </w:pPr>
            <w:r w:rsidRPr="005A7096">
              <w:rPr>
                <w:szCs w:val="22"/>
                <w:lang w:val="pl-PL"/>
              </w:rPr>
              <w:t>3) jeżeli urzędującego członka jego organu zarządzającego lub nadzorczego, wspólnika spółki w spółce jawnej lub partnerskiej albo komplementariusza w spółce komandytowej lub komandytowo-akcyjnej lub prokurenta prawomocnie skazano za przestępstwo, o którym mowa w pkt 2 lit. a, lub ukarano za wykroczenie, o którym mowa w pkt 2 lit. b;</w:t>
            </w:r>
          </w:p>
          <w:p w14:paraId="5349219A" w14:textId="379AEE28" w:rsidR="007C4C85" w:rsidRDefault="007C4C85" w:rsidP="007C4C85">
            <w:pPr>
              <w:jc w:val="both"/>
              <w:rPr>
                <w:szCs w:val="22"/>
                <w:lang w:val="pl-PL"/>
              </w:rPr>
            </w:pPr>
          </w:p>
          <w:p w14:paraId="4DAF4CDF" w14:textId="77777777" w:rsidR="007C4C85" w:rsidRPr="007C4C85" w:rsidRDefault="007C4C85" w:rsidP="007C4C85">
            <w:pPr>
              <w:jc w:val="both"/>
              <w:rPr>
                <w:szCs w:val="22"/>
                <w:lang w:val="pl-PL"/>
              </w:rPr>
            </w:pPr>
          </w:p>
          <w:p w14:paraId="7978C16E" w14:textId="076B5428" w:rsidR="000C04FB" w:rsidRPr="000C04FB" w:rsidRDefault="000C04FB" w:rsidP="000C04FB">
            <w:pPr>
              <w:ind w:left="360"/>
              <w:jc w:val="both"/>
              <w:rPr>
                <w:b/>
                <w:bCs/>
                <w:szCs w:val="22"/>
                <w:lang w:val="pl-PL"/>
              </w:rPr>
            </w:pPr>
          </w:p>
        </w:tc>
        <w:tc>
          <w:tcPr>
            <w:tcW w:w="2693" w:type="dxa"/>
          </w:tcPr>
          <w:p w14:paraId="794C6A88" w14:textId="039FD0E1" w:rsidR="000C04FB" w:rsidRDefault="000C04FB" w:rsidP="006601ED">
            <w:pPr>
              <w:spacing w:after="160" w:line="276" w:lineRule="auto"/>
              <w:jc w:val="both"/>
              <w:rPr>
                <w:rFonts w:eastAsiaTheme="minorHAnsi"/>
                <w:color w:val="000000" w:themeColor="text1"/>
                <w:sz w:val="24"/>
                <w:lang w:val="pl-PL" w:eastAsia="en-US"/>
              </w:rPr>
            </w:pPr>
          </w:p>
          <w:p w14:paraId="251D09C1" w14:textId="152FA792" w:rsidR="000C04FB" w:rsidRPr="000C04FB" w:rsidRDefault="000C04FB" w:rsidP="000C04FB">
            <w:pPr>
              <w:spacing w:after="160" w:line="276" w:lineRule="auto"/>
              <w:jc w:val="both"/>
              <w:rPr>
                <w:ins w:id="40" w:author="Słowińska Aneta" w:date="2026-04-09T08:30:00Z"/>
                <w:rFonts w:eastAsiaTheme="minorHAnsi"/>
                <w:color w:val="000000" w:themeColor="text1"/>
                <w:szCs w:val="22"/>
                <w:lang w:val="pl-PL" w:eastAsia="en-US"/>
              </w:rPr>
            </w:pPr>
            <w:r w:rsidRPr="000C04FB">
              <w:rPr>
                <w:rFonts w:eastAsiaTheme="minorHAnsi"/>
                <w:color w:val="000000"/>
                <w:szCs w:val="22"/>
                <w:lang w:val="pl-PL" w:eastAsia="en-US"/>
              </w:rPr>
              <w:t>Nadzór i kontrola przestrzegania przepisów prawa pracy, w szczególności przepisów dotyczących wynagrodzenia za pracę i innych świadczeń wynikających ze stosunku pracy, należy do zadań Państwowej Inspekcji Pracy.</w:t>
            </w:r>
            <w:r>
              <w:rPr>
                <w:rFonts w:eastAsiaTheme="minorHAnsi"/>
                <w:color w:val="000000"/>
                <w:szCs w:val="22"/>
                <w:lang w:val="pl-PL" w:eastAsia="en-US"/>
              </w:rPr>
              <w:t xml:space="preserve"> Kontrola ta obejmuje wszystkich pracodawców, a więc także tych, którzy realizują zamówienia publiczne lub koncesje.</w:t>
            </w:r>
            <w:r w:rsidR="007C4C85">
              <w:rPr>
                <w:rFonts w:eastAsiaTheme="minorHAnsi"/>
                <w:color w:val="000000"/>
                <w:szCs w:val="22"/>
                <w:lang w:val="pl-PL" w:eastAsia="en-US"/>
              </w:rPr>
              <w:t xml:space="preserve"> W przypadku gdy wykonawca </w:t>
            </w:r>
            <w:r w:rsidR="007C4C85">
              <w:rPr>
                <w:rFonts w:eastAsiaTheme="minorHAnsi"/>
                <w:color w:val="000000"/>
                <w:szCs w:val="22"/>
                <w:lang w:val="pl-PL" w:eastAsia="en-US"/>
              </w:rPr>
              <w:lastRenderedPageBreak/>
              <w:t xml:space="preserve">nie przestrzega przepisów prawa pracy, w ramach sankcji może zostać wykluczony z kolejnych postępowań. </w:t>
            </w:r>
            <w:r>
              <w:rPr>
                <w:rFonts w:eastAsiaTheme="minorHAnsi"/>
                <w:color w:val="000000"/>
                <w:szCs w:val="22"/>
                <w:lang w:val="pl-PL" w:eastAsia="en-US"/>
              </w:rPr>
              <w:t xml:space="preserve"> </w:t>
            </w:r>
          </w:p>
          <w:p w14:paraId="28A1902C" w14:textId="10BBADC3" w:rsidR="0002406F" w:rsidRDefault="0002406F" w:rsidP="00806226">
            <w:pPr>
              <w:jc w:val="both"/>
              <w:rPr>
                <w:szCs w:val="22"/>
                <w:lang w:val="pl-PL"/>
              </w:rPr>
            </w:pPr>
          </w:p>
        </w:tc>
      </w:tr>
      <w:tr w:rsidR="00DD7E07" w:rsidRPr="00956863" w14:paraId="05F86573" w14:textId="77777777" w:rsidTr="004F3683">
        <w:trPr>
          <w:trHeight w:val="553"/>
        </w:trPr>
        <w:tc>
          <w:tcPr>
            <w:tcW w:w="988" w:type="dxa"/>
          </w:tcPr>
          <w:p w14:paraId="2C891BF0" w14:textId="06171AD8" w:rsidR="00DD7E07" w:rsidRPr="00D9754F" w:rsidRDefault="00DD7E07" w:rsidP="00DD7E07">
            <w:pPr>
              <w:rPr>
                <w:szCs w:val="22"/>
                <w:highlight w:val="cyan"/>
                <w:lang w:val="pl-PL"/>
              </w:rPr>
            </w:pPr>
            <w:r w:rsidRPr="00D9754F">
              <w:rPr>
                <w:szCs w:val="22"/>
                <w:lang w:val="pl-PL"/>
              </w:rPr>
              <w:lastRenderedPageBreak/>
              <w:t xml:space="preserve">Art. 24 ust. 2 </w:t>
            </w:r>
          </w:p>
        </w:tc>
        <w:tc>
          <w:tcPr>
            <w:tcW w:w="2693" w:type="dxa"/>
          </w:tcPr>
          <w:p w14:paraId="23019C0F" w14:textId="114223C3" w:rsidR="00DD7E07" w:rsidRPr="00F025AF" w:rsidRDefault="00D9754F" w:rsidP="00DD7E07">
            <w:pPr>
              <w:autoSpaceDE w:val="0"/>
              <w:autoSpaceDN w:val="0"/>
              <w:adjustRightInd w:val="0"/>
              <w:jc w:val="both"/>
              <w:rPr>
                <w:rFonts w:eastAsiaTheme="minorHAnsi"/>
                <w:color w:val="000000"/>
                <w:szCs w:val="22"/>
                <w:highlight w:val="cyan"/>
                <w:lang w:val="pl-PL" w:eastAsia="en-US"/>
              </w:rPr>
            </w:pPr>
            <w:r w:rsidRPr="00D9754F">
              <w:rPr>
                <w:rFonts w:eastAsiaTheme="minorHAnsi"/>
                <w:color w:val="000000"/>
                <w:szCs w:val="22"/>
                <w:lang w:val="pl-PL" w:eastAsia="en-US"/>
              </w:rPr>
              <w:t xml:space="preserve">Państwa członkowskie rozważą wymóg względem instytucji zamawiających, aby, w stosownych przypadkach, wprowadziły kary i warunki rozwiązania umowy, zapewniające zgodność z zasadą równości wynagrodzeń podczas realizacji zamówień publicznych i koncesji. W przypadku gdy organy państw członkowskich działają na podstawie art. 38 ust. 7 lit. a) dyrektywy 2014/23/UE, art. 57 ust. 4 lit. a) dyrektywy 2014/24/UE lub art. 80 ust. 1 dyrektywy 2014/25/UE w związku z art. 57 ust. 4 lit. a) dyrektywy 2014/24/UE, </w:t>
            </w:r>
            <w:r w:rsidRPr="00D9754F">
              <w:rPr>
                <w:rFonts w:eastAsiaTheme="minorHAnsi"/>
                <w:color w:val="000000"/>
                <w:szCs w:val="22"/>
                <w:lang w:val="pl-PL" w:eastAsia="en-US"/>
              </w:rPr>
              <w:lastRenderedPageBreak/>
              <w:t xml:space="preserve">instytucje zamawiające mogą wykluczyć lub zostać zobowiązane przez państwa członkowskie do wykluczenia jakiegokolwiek podmiotu gospodarczego z uczestnictwa w postępowaniu o udzielenie zamówienia publicznego, jeżeli </w:t>
            </w:r>
            <w:r w:rsidRPr="005837E0">
              <w:rPr>
                <w:rFonts w:eastAsiaTheme="minorHAnsi"/>
                <w:b/>
                <w:bCs/>
                <w:color w:val="000000"/>
                <w:szCs w:val="22"/>
                <w:lang w:val="pl-PL" w:eastAsia="en-US"/>
              </w:rPr>
              <w:t>mogą wykazać, za pomocą wszelkich stosownych środków</w:t>
            </w:r>
            <w:r w:rsidRPr="00D9754F">
              <w:rPr>
                <w:rFonts w:eastAsiaTheme="minorHAnsi"/>
                <w:color w:val="000000"/>
                <w:szCs w:val="22"/>
                <w:lang w:val="pl-PL" w:eastAsia="en-US"/>
              </w:rPr>
              <w:t>, naruszenie obowiązków, o których mowa w ust. 1 niniejszego artykułu, związane z niezastosowaniem się do wymogów dotyczących przejrzystości wynagrodzeń lub z luką płacową wynoszącą więcej niż 5 % w którejkolwiek kategorii pracowników, która to luka nie jest uzasadniona przez pracodawcę obiektywnymi, neutralnymi pod względem płci kryteriami. Pozostaje to bez uszczerbku dla jakichkolwiek innych praw lub obowiązków określonych w dyrektywie 2014/23/UE, dyrektywie 2014/24/UE lub dyrektywie 2014/25/UE.</w:t>
            </w:r>
          </w:p>
        </w:tc>
        <w:tc>
          <w:tcPr>
            <w:tcW w:w="850" w:type="dxa"/>
          </w:tcPr>
          <w:p w14:paraId="0FCCA513" w14:textId="1CAED57A" w:rsidR="00DD7E07" w:rsidRPr="00D9754F" w:rsidRDefault="00D9754F" w:rsidP="00DD7E07">
            <w:pPr>
              <w:jc w:val="center"/>
              <w:rPr>
                <w:b/>
                <w:szCs w:val="22"/>
                <w:highlight w:val="cyan"/>
                <w:lang w:val="pl-PL"/>
              </w:rPr>
            </w:pPr>
            <w:r w:rsidRPr="00D9754F">
              <w:rPr>
                <w:b/>
                <w:szCs w:val="22"/>
                <w:lang w:val="pl-PL"/>
              </w:rPr>
              <w:lastRenderedPageBreak/>
              <w:t>T</w:t>
            </w:r>
          </w:p>
        </w:tc>
        <w:tc>
          <w:tcPr>
            <w:tcW w:w="1843" w:type="dxa"/>
          </w:tcPr>
          <w:p w14:paraId="5DED05AB" w14:textId="77777777" w:rsidR="005A7096" w:rsidRDefault="005A7096" w:rsidP="005A7096">
            <w:pPr>
              <w:jc w:val="both"/>
              <w:rPr>
                <w:bCs/>
                <w:szCs w:val="22"/>
                <w:lang w:val="pl-PL"/>
              </w:rPr>
            </w:pPr>
          </w:p>
          <w:p w14:paraId="68FF52D3" w14:textId="77777777" w:rsidR="005A7096" w:rsidRPr="000A511C" w:rsidRDefault="005A7096" w:rsidP="005A7096">
            <w:pPr>
              <w:jc w:val="both"/>
              <w:rPr>
                <w:b/>
                <w:szCs w:val="22"/>
                <w:lang w:val="pl-PL"/>
              </w:rPr>
            </w:pPr>
            <w:r w:rsidRPr="000A511C">
              <w:rPr>
                <w:b/>
                <w:szCs w:val="22"/>
                <w:lang w:val="pl-PL"/>
              </w:rPr>
              <w:t xml:space="preserve">Art. 109 ust. 1 pkt 2) i 3) ustawy Prawo zamówień publicznych </w:t>
            </w:r>
          </w:p>
          <w:p w14:paraId="7EE8FF36" w14:textId="77777777" w:rsidR="004C06C6" w:rsidRDefault="004C06C6" w:rsidP="00DD7E07">
            <w:pPr>
              <w:jc w:val="both"/>
              <w:rPr>
                <w:bCs/>
                <w:szCs w:val="22"/>
                <w:lang w:val="pl-PL"/>
              </w:rPr>
            </w:pPr>
          </w:p>
          <w:p w14:paraId="7E3EF2ED" w14:textId="77777777" w:rsidR="004C06C6" w:rsidRDefault="004C06C6" w:rsidP="00DD7E07">
            <w:pPr>
              <w:jc w:val="both"/>
              <w:rPr>
                <w:bCs/>
                <w:szCs w:val="22"/>
                <w:lang w:val="pl-PL"/>
              </w:rPr>
            </w:pPr>
          </w:p>
          <w:p w14:paraId="53D10407" w14:textId="77777777" w:rsidR="004C06C6" w:rsidRDefault="004C06C6" w:rsidP="00DD7E07">
            <w:pPr>
              <w:jc w:val="both"/>
              <w:rPr>
                <w:bCs/>
                <w:szCs w:val="22"/>
                <w:lang w:val="pl-PL"/>
              </w:rPr>
            </w:pPr>
          </w:p>
          <w:p w14:paraId="1D39324C" w14:textId="77777777" w:rsidR="004C06C6" w:rsidRDefault="004C06C6" w:rsidP="00DD7E07">
            <w:pPr>
              <w:jc w:val="both"/>
              <w:rPr>
                <w:bCs/>
                <w:szCs w:val="22"/>
                <w:lang w:val="pl-PL"/>
              </w:rPr>
            </w:pPr>
          </w:p>
          <w:p w14:paraId="03797339" w14:textId="77777777" w:rsidR="004C06C6" w:rsidRDefault="004C06C6" w:rsidP="00DD7E07">
            <w:pPr>
              <w:jc w:val="both"/>
              <w:rPr>
                <w:bCs/>
                <w:szCs w:val="22"/>
                <w:lang w:val="pl-PL"/>
              </w:rPr>
            </w:pPr>
          </w:p>
          <w:p w14:paraId="4B8C3EE0" w14:textId="77777777" w:rsidR="004C06C6" w:rsidRDefault="004C06C6" w:rsidP="00DD7E07">
            <w:pPr>
              <w:jc w:val="both"/>
              <w:rPr>
                <w:bCs/>
                <w:szCs w:val="22"/>
                <w:lang w:val="pl-PL"/>
              </w:rPr>
            </w:pPr>
          </w:p>
          <w:p w14:paraId="799D14D5" w14:textId="77777777" w:rsidR="004C06C6" w:rsidRDefault="004C06C6" w:rsidP="00DD7E07">
            <w:pPr>
              <w:jc w:val="both"/>
              <w:rPr>
                <w:bCs/>
                <w:szCs w:val="22"/>
                <w:lang w:val="pl-PL"/>
              </w:rPr>
            </w:pPr>
          </w:p>
          <w:p w14:paraId="05DF53E9" w14:textId="77777777" w:rsidR="004C06C6" w:rsidRDefault="004C06C6" w:rsidP="00DD7E07">
            <w:pPr>
              <w:jc w:val="both"/>
              <w:rPr>
                <w:bCs/>
                <w:szCs w:val="22"/>
                <w:lang w:val="pl-PL"/>
              </w:rPr>
            </w:pPr>
          </w:p>
          <w:p w14:paraId="775F9D32" w14:textId="77777777" w:rsidR="004C06C6" w:rsidRDefault="004C06C6" w:rsidP="00DD7E07">
            <w:pPr>
              <w:jc w:val="both"/>
              <w:rPr>
                <w:bCs/>
                <w:szCs w:val="22"/>
                <w:lang w:val="pl-PL"/>
              </w:rPr>
            </w:pPr>
          </w:p>
          <w:p w14:paraId="70A64E08" w14:textId="77777777" w:rsidR="004C06C6" w:rsidRDefault="004C06C6" w:rsidP="00DD7E07">
            <w:pPr>
              <w:jc w:val="both"/>
              <w:rPr>
                <w:bCs/>
                <w:szCs w:val="22"/>
                <w:lang w:val="pl-PL"/>
              </w:rPr>
            </w:pPr>
          </w:p>
          <w:p w14:paraId="7708E816" w14:textId="77777777" w:rsidR="004C06C6" w:rsidRDefault="004C06C6" w:rsidP="00DD7E07">
            <w:pPr>
              <w:jc w:val="both"/>
              <w:rPr>
                <w:bCs/>
                <w:szCs w:val="22"/>
                <w:lang w:val="pl-PL"/>
              </w:rPr>
            </w:pPr>
          </w:p>
          <w:p w14:paraId="7A40CE7F" w14:textId="77777777" w:rsidR="004C06C6" w:rsidRDefault="004C06C6" w:rsidP="00DD7E07">
            <w:pPr>
              <w:jc w:val="both"/>
              <w:rPr>
                <w:bCs/>
                <w:szCs w:val="22"/>
                <w:lang w:val="pl-PL"/>
              </w:rPr>
            </w:pPr>
          </w:p>
          <w:p w14:paraId="3A49CAF1" w14:textId="77777777" w:rsidR="004C06C6" w:rsidRDefault="004C06C6" w:rsidP="00DD7E07">
            <w:pPr>
              <w:jc w:val="both"/>
              <w:rPr>
                <w:bCs/>
                <w:szCs w:val="22"/>
                <w:lang w:val="pl-PL"/>
              </w:rPr>
            </w:pPr>
          </w:p>
          <w:p w14:paraId="33ACCDFE" w14:textId="77777777" w:rsidR="004C06C6" w:rsidRDefault="004C06C6" w:rsidP="00DD7E07">
            <w:pPr>
              <w:jc w:val="both"/>
              <w:rPr>
                <w:bCs/>
                <w:szCs w:val="22"/>
                <w:lang w:val="pl-PL"/>
              </w:rPr>
            </w:pPr>
          </w:p>
          <w:p w14:paraId="25017952" w14:textId="77777777" w:rsidR="004C06C6" w:rsidRDefault="004C06C6" w:rsidP="00DD7E07">
            <w:pPr>
              <w:jc w:val="both"/>
              <w:rPr>
                <w:bCs/>
                <w:szCs w:val="22"/>
                <w:lang w:val="pl-PL"/>
              </w:rPr>
            </w:pPr>
          </w:p>
          <w:p w14:paraId="16B6EF8A" w14:textId="77777777" w:rsidR="004C06C6" w:rsidRDefault="004C06C6" w:rsidP="00DD7E07">
            <w:pPr>
              <w:jc w:val="both"/>
              <w:rPr>
                <w:bCs/>
                <w:szCs w:val="22"/>
                <w:lang w:val="pl-PL"/>
              </w:rPr>
            </w:pPr>
          </w:p>
          <w:p w14:paraId="1FEFF426" w14:textId="77777777" w:rsidR="004C06C6" w:rsidRDefault="004C06C6" w:rsidP="00DD7E07">
            <w:pPr>
              <w:jc w:val="both"/>
              <w:rPr>
                <w:bCs/>
                <w:szCs w:val="22"/>
                <w:lang w:val="pl-PL"/>
              </w:rPr>
            </w:pPr>
          </w:p>
          <w:p w14:paraId="733D8D18" w14:textId="77777777" w:rsidR="004C06C6" w:rsidRDefault="004C06C6" w:rsidP="00DD7E07">
            <w:pPr>
              <w:jc w:val="both"/>
              <w:rPr>
                <w:bCs/>
                <w:szCs w:val="22"/>
                <w:lang w:val="pl-PL"/>
              </w:rPr>
            </w:pPr>
          </w:p>
          <w:p w14:paraId="0542A759" w14:textId="77777777" w:rsidR="004C06C6" w:rsidRDefault="004C06C6" w:rsidP="00DD7E07">
            <w:pPr>
              <w:jc w:val="both"/>
              <w:rPr>
                <w:bCs/>
                <w:szCs w:val="22"/>
                <w:lang w:val="pl-PL"/>
              </w:rPr>
            </w:pPr>
          </w:p>
          <w:p w14:paraId="41B3CE11" w14:textId="77777777" w:rsidR="004C06C6" w:rsidRDefault="004C06C6" w:rsidP="00DD7E07">
            <w:pPr>
              <w:jc w:val="both"/>
              <w:rPr>
                <w:bCs/>
                <w:szCs w:val="22"/>
                <w:lang w:val="pl-PL"/>
              </w:rPr>
            </w:pPr>
          </w:p>
          <w:p w14:paraId="42147FB8" w14:textId="77777777" w:rsidR="004C06C6" w:rsidRDefault="004C06C6" w:rsidP="00DD7E07">
            <w:pPr>
              <w:jc w:val="both"/>
              <w:rPr>
                <w:bCs/>
                <w:szCs w:val="22"/>
                <w:lang w:val="pl-PL"/>
              </w:rPr>
            </w:pPr>
          </w:p>
          <w:p w14:paraId="3B1B3C61" w14:textId="77777777" w:rsidR="004C06C6" w:rsidRDefault="004C06C6" w:rsidP="00DD7E07">
            <w:pPr>
              <w:jc w:val="both"/>
              <w:rPr>
                <w:bCs/>
                <w:szCs w:val="22"/>
                <w:lang w:val="pl-PL"/>
              </w:rPr>
            </w:pPr>
          </w:p>
          <w:p w14:paraId="4C7CC2C6" w14:textId="77777777" w:rsidR="004C06C6" w:rsidRDefault="004C06C6" w:rsidP="00DD7E07">
            <w:pPr>
              <w:jc w:val="both"/>
              <w:rPr>
                <w:bCs/>
                <w:szCs w:val="22"/>
                <w:lang w:val="pl-PL"/>
              </w:rPr>
            </w:pPr>
          </w:p>
          <w:p w14:paraId="30A898D1" w14:textId="77777777" w:rsidR="004C06C6" w:rsidRDefault="004C06C6" w:rsidP="00DD7E07">
            <w:pPr>
              <w:jc w:val="both"/>
              <w:rPr>
                <w:bCs/>
                <w:szCs w:val="22"/>
                <w:lang w:val="pl-PL"/>
              </w:rPr>
            </w:pPr>
          </w:p>
          <w:p w14:paraId="1C1294AE" w14:textId="77777777" w:rsidR="004C06C6" w:rsidRDefault="004C06C6" w:rsidP="00DD7E07">
            <w:pPr>
              <w:jc w:val="both"/>
              <w:rPr>
                <w:bCs/>
                <w:szCs w:val="22"/>
                <w:lang w:val="pl-PL"/>
              </w:rPr>
            </w:pPr>
          </w:p>
          <w:p w14:paraId="6B104A5A" w14:textId="77777777" w:rsidR="004C06C6" w:rsidRDefault="004C06C6" w:rsidP="00DD7E07">
            <w:pPr>
              <w:jc w:val="both"/>
              <w:rPr>
                <w:bCs/>
                <w:szCs w:val="22"/>
                <w:lang w:val="pl-PL"/>
              </w:rPr>
            </w:pPr>
          </w:p>
          <w:p w14:paraId="2D0761B9" w14:textId="29DB7560" w:rsidR="004C06C6" w:rsidRDefault="004C06C6" w:rsidP="00DD7E07">
            <w:pPr>
              <w:jc w:val="both"/>
              <w:rPr>
                <w:bCs/>
                <w:szCs w:val="22"/>
                <w:lang w:val="pl-PL"/>
              </w:rPr>
            </w:pPr>
          </w:p>
          <w:p w14:paraId="6332AB81" w14:textId="29EA6695" w:rsidR="005A7096" w:rsidRDefault="005A7096" w:rsidP="00DD7E07">
            <w:pPr>
              <w:jc w:val="both"/>
              <w:rPr>
                <w:bCs/>
                <w:szCs w:val="22"/>
                <w:lang w:val="pl-PL"/>
              </w:rPr>
            </w:pPr>
          </w:p>
          <w:p w14:paraId="76C9636E" w14:textId="70E8FB6F" w:rsidR="005A7096" w:rsidRDefault="005A7096" w:rsidP="00DD7E07">
            <w:pPr>
              <w:jc w:val="both"/>
              <w:rPr>
                <w:bCs/>
                <w:szCs w:val="22"/>
                <w:lang w:val="pl-PL"/>
              </w:rPr>
            </w:pPr>
            <w:r w:rsidRPr="005A7096">
              <w:rPr>
                <w:b/>
                <w:szCs w:val="22"/>
                <w:lang w:val="pl-PL"/>
              </w:rPr>
              <w:t xml:space="preserve">Art. 69 </w:t>
            </w:r>
            <w:r w:rsidRPr="005A7096">
              <w:rPr>
                <w:bCs/>
                <w:szCs w:val="22"/>
                <w:lang w:val="pl-PL"/>
              </w:rPr>
              <w:t>(art. 109 ust. 1 pkt 3a</w:t>
            </w:r>
            <w:r>
              <w:rPr>
                <w:bCs/>
                <w:szCs w:val="22"/>
                <w:lang w:val="pl-PL"/>
              </w:rPr>
              <w:t xml:space="preserve"> oraz art. 110 ust. 2 pkt 4-5</w:t>
            </w:r>
            <w:r w:rsidRPr="005A7096">
              <w:rPr>
                <w:bCs/>
                <w:szCs w:val="22"/>
                <w:lang w:val="pl-PL"/>
              </w:rPr>
              <w:t xml:space="preserve"> usta</w:t>
            </w:r>
            <w:r>
              <w:rPr>
                <w:bCs/>
                <w:szCs w:val="22"/>
                <w:lang w:val="pl-PL"/>
              </w:rPr>
              <w:t>wy Prawo Zamówień Publicznych)</w:t>
            </w:r>
          </w:p>
          <w:p w14:paraId="4A19702A" w14:textId="4CF0D698" w:rsidR="005A7096" w:rsidRDefault="005A7096" w:rsidP="00DD7E07">
            <w:pPr>
              <w:jc w:val="both"/>
              <w:rPr>
                <w:bCs/>
                <w:szCs w:val="22"/>
                <w:lang w:val="pl-PL"/>
              </w:rPr>
            </w:pPr>
          </w:p>
          <w:p w14:paraId="4E656F2B" w14:textId="77777777" w:rsidR="005A7096" w:rsidRPr="005A7096" w:rsidRDefault="005A7096" w:rsidP="00DD7E07">
            <w:pPr>
              <w:jc w:val="both"/>
              <w:rPr>
                <w:bCs/>
                <w:szCs w:val="22"/>
                <w:lang w:val="pl-PL"/>
              </w:rPr>
            </w:pPr>
          </w:p>
          <w:p w14:paraId="274BD8F8" w14:textId="77777777" w:rsidR="004C06C6" w:rsidRPr="005A7096" w:rsidRDefault="004C06C6" w:rsidP="00DD7E07">
            <w:pPr>
              <w:jc w:val="both"/>
              <w:rPr>
                <w:bCs/>
                <w:szCs w:val="22"/>
                <w:lang w:val="pl-PL"/>
              </w:rPr>
            </w:pPr>
          </w:p>
          <w:p w14:paraId="67D2A884" w14:textId="77777777" w:rsidR="004C06C6" w:rsidRPr="005A7096" w:rsidRDefault="004C06C6" w:rsidP="00DD7E07">
            <w:pPr>
              <w:jc w:val="both"/>
              <w:rPr>
                <w:bCs/>
                <w:szCs w:val="22"/>
                <w:lang w:val="pl-PL"/>
              </w:rPr>
            </w:pPr>
          </w:p>
          <w:p w14:paraId="57A7A1DA" w14:textId="77777777" w:rsidR="004C06C6" w:rsidRDefault="004C06C6" w:rsidP="00DD7E07">
            <w:pPr>
              <w:jc w:val="both"/>
              <w:rPr>
                <w:b/>
                <w:szCs w:val="22"/>
                <w:highlight w:val="cyan"/>
                <w:lang w:val="pl-PL"/>
              </w:rPr>
            </w:pPr>
          </w:p>
          <w:p w14:paraId="72370943" w14:textId="77777777" w:rsidR="005A7096" w:rsidRDefault="005A7096" w:rsidP="00DD7E07">
            <w:pPr>
              <w:jc w:val="both"/>
              <w:rPr>
                <w:b/>
                <w:szCs w:val="22"/>
                <w:highlight w:val="cyan"/>
                <w:lang w:val="pl-PL"/>
              </w:rPr>
            </w:pPr>
          </w:p>
          <w:p w14:paraId="63D7593E" w14:textId="77777777" w:rsidR="005A7096" w:rsidRDefault="005A7096" w:rsidP="00DD7E07">
            <w:pPr>
              <w:jc w:val="both"/>
              <w:rPr>
                <w:b/>
                <w:szCs w:val="22"/>
                <w:highlight w:val="cyan"/>
                <w:lang w:val="pl-PL"/>
              </w:rPr>
            </w:pPr>
          </w:p>
          <w:p w14:paraId="0441CB36" w14:textId="77777777" w:rsidR="005A7096" w:rsidRDefault="005A7096" w:rsidP="00DD7E07">
            <w:pPr>
              <w:jc w:val="both"/>
              <w:rPr>
                <w:b/>
                <w:szCs w:val="22"/>
                <w:highlight w:val="cyan"/>
                <w:lang w:val="pl-PL"/>
              </w:rPr>
            </w:pPr>
          </w:p>
          <w:p w14:paraId="6539840E" w14:textId="77777777" w:rsidR="005A7096" w:rsidRDefault="005A7096" w:rsidP="00DD7E07">
            <w:pPr>
              <w:jc w:val="both"/>
              <w:rPr>
                <w:b/>
                <w:szCs w:val="22"/>
                <w:highlight w:val="cyan"/>
                <w:lang w:val="pl-PL"/>
              </w:rPr>
            </w:pPr>
          </w:p>
          <w:p w14:paraId="17E138D6" w14:textId="77777777" w:rsidR="005A7096" w:rsidRDefault="005A7096" w:rsidP="00DD7E07">
            <w:pPr>
              <w:jc w:val="both"/>
              <w:rPr>
                <w:b/>
                <w:szCs w:val="22"/>
                <w:highlight w:val="cyan"/>
                <w:lang w:val="pl-PL"/>
              </w:rPr>
            </w:pPr>
          </w:p>
          <w:p w14:paraId="6FA0E98B" w14:textId="77777777" w:rsidR="005A7096" w:rsidRDefault="005A7096" w:rsidP="00DD7E07">
            <w:pPr>
              <w:jc w:val="both"/>
              <w:rPr>
                <w:b/>
                <w:szCs w:val="22"/>
                <w:highlight w:val="cyan"/>
                <w:lang w:val="pl-PL"/>
              </w:rPr>
            </w:pPr>
          </w:p>
          <w:p w14:paraId="452B8F6E" w14:textId="77777777" w:rsidR="005A7096" w:rsidRDefault="005A7096" w:rsidP="00DD7E07">
            <w:pPr>
              <w:jc w:val="both"/>
              <w:rPr>
                <w:b/>
                <w:szCs w:val="22"/>
                <w:highlight w:val="cyan"/>
                <w:lang w:val="pl-PL"/>
              </w:rPr>
            </w:pPr>
          </w:p>
          <w:p w14:paraId="75C7EE35" w14:textId="77777777" w:rsidR="005A7096" w:rsidRDefault="005A7096" w:rsidP="00DD7E07">
            <w:pPr>
              <w:jc w:val="both"/>
              <w:rPr>
                <w:b/>
                <w:szCs w:val="22"/>
                <w:highlight w:val="cyan"/>
                <w:lang w:val="pl-PL"/>
              </w:rPr>
            </w:pPr>
          </w:p>
          <w:p w14:paraId="3027D39B" w14:textId="77777777" w:rsidR="005A7096" w:rsidRDefault="005A7096" w:rsidP="00DD7E07">
            <w:pPr>
              <w:jc w:val="both"/>
              <w:rPr>
                <w:b/>
                <w:szCs w:val="22"/>
                <w:highlight w:val="cyan"/>
                <w:lang w:val="pl-PL"/>
              </w:rPr>
            </w:pPr>
          </w:p>
          <w:p w14:paraId="729F3017" w14:textId="77777777" w:rsidR="005A7096" w:rsidRDefault="005A7096" w:rsidP="00DD7E07">
            <w:pPr>
              <w:jc w:val="both"/>
              <w:rPr>
                <w:b/>
                <w:szCs w:val="22"/>
                <w:highlight w:val="cyan"/>
                <w:lang w:val="pl-PL"/>
              </w:rPr>
            </w:pPr>
          </w:p>
          <w:p w14:paraId="480B1364" w14:textId="77777777" w:rsidR="005A7096" w:rsidRDefault="005A7096" w:rsidP="00DD7E07">
            <w:pPr>
              <w:jc w:val="both"/>
              <w:rPr>
                <w:b/>
                <w:szCs w:val="22"/>
                <w:lang w:val="pl-PL"/>
              </w:rPr>
            </w:pPr>
          </w:p>
          <w:p w14:paraId="7E17CA09" w14:textId="77777777" w:rsidR="005A7096" w:rsidRDefault="005A7096" w:rsidP="00DD7E07">
            <w:pPr>
              <w:jc w:val="both"/>
              <w:rPr>
                <w:b/>
                <w:szCs w:val="22"/>
                <w:lang w:val="pl-PL"/>
              </w:rPr>
            </w:pPr>
          </w:p>
          <w:p w14:paraId="58263769" w14:textId="77777777" w:rsidR="005A7096" w:rsidRDefault="005A7096" w:rsidP="00DD7E07">
            <w:pPr>
              <w:jc w:val="both"/>
              <w:rPr>
                <w:b/>
                <w:szCs w:val="22"/>
                <w:lang w:val="pl-PL"/>
              </w:rPr>
            </w:pPr>
            <w:r w:rsidRPr="005A7096">
              <w:rPr>
                <w:b/>
                <w:szCs w:val="22"/>
                <w:lang w:val="pl-PL"/>
              </w:rPr>
              <w:lastRenderedPageBreak/>
              <w:t>Art. 32 ust. 2 pkt 2) i 3) ustawy o umowie koncesji na roboty budowlane lub usługi</w:t>
            </w:r>
          </w:p>
          <w:p w14:paraId="29575953" w14:textId="77777777" w:rsidR="005A7096" w:rsidRDefault="005A7096" w:rsidP="00DD7E07">
            <w:pPr>
              <w:jc w:val="both"/>
              <w:rPr>
                <w:b/>
                <w:szCs w:val="22"/>
                <w:lang w:val="pl-PL"/>
              </w:rPr>
            </w:pPr>
          </w:p>
          <w:p w14:paraId="085DC32E" w14:textId="77777777" w:rsidR="005A7096" w:rsidRDefault="005A7096" w:rsidP="00DD7E07">
            <w:pPr>
              <w:jc w:val="both"/>
              <w:rPr>
                <w:b/>
                <w:szCs w:val="22"/>
                <w:lang w:val="pl-PL"/>
              </w:rPr>
            </w:pPr>
          </w:p>
          <w:p w14:paraId="226B49B2" w14:textId="77777777" w:rsidR="005A7096" w:rsidRDefault="005A7096" w:rsidP="00DD7E07">
            <w:pPr>
              <w:jc w:val="both"/>
              <w:rPr>
                <w:b/>
                <w:szCs w:val="22"/>
                <w:lang w:val="pl-PL"/>
              </w:rPr>
            </w:pPr>
          </w:p>
          <w:p w14:paraId="06A3FB02" w14:textId="77777777" w:rsidR="005A7096" w:rsidRDefault="005A7096" w:rsidP="00DD7E07">
            <w:pPr>
              <w:jc w:val="both"/>
              <w:rPr>
                <w:b/>
                <w:szCs w:val="22"/>
                <w:lang w:val="pl-PL"/>
              </w:rPr>
            </w:pPr>
          </w:p>
          <w:p w14:paraId="67D43B75" w14:textId="77777777" w:rsidR="005A7096" w:rsidRDefault="005A7096" w:rsidP="00DD7E07">
            <w:pPr>
              <w:jc w:val="both"/>
              <w:rPr>
                <w:b/>
                <w:szCs w:val="22"/>
                <w:lang w:val="pl-PL"/>
              </w:rPr>
            </w:pPr>
          </w:p>
          <w:p w14:paraId="36E2F4F6" w14:textId="77777777" w:rsidR="005A7096" w:rsidRDefault="005A7096" w:rsidP="00DD7E07">
            <w:pPr>
              <w:jc w:val="both"/>
              <w:rPr>
                <w:b/>
                <w:szCs w:val="22"/>
                <w:lang w:val="pl-PL"/>
              </w:rPr>
            </w:pPr>
          </w:p>
          <w:p w14:paraId="1016CCC2" w14:textId="77777777" w:rsidR="005A7096" w:rsidRDefault="005A7096" w:rsidP="00DD7E07">
            <w:pPr>
              <w:jc w:val="both"/>
              <w:rPr>
                <w:b/>
                <w:szCs w:val="22"/>
                <w:lang w:val="pl-PL"/>
              </w:rPr>
            </w:pPr>
          </w:p>
          <w:p w14:paraId="5557F3BF" w14:textId="77777777" w:rsidR="005A7096" w:rsidRDefault="005A7096" w:rsidP="00DD7E07">
            <w:pPr>
              <w:jc w:val="both"/>
              <w:rPr>
                <w:b/>
                <w:szCs w:val="22"/>
                <w:lang w:val="pl-PL"/>
              </w:rPr>
            </w:pPr>
          </w:p>
          <w:p w14:paraId="5E57C554" w14:textId="77777777" w:rsidR="005A7096" w:rsidRDefault="005A7096" w:rsidP="00DD7E07">
            <w:pPr>
              <w:jc w:val="both"/>
              <w:rPr>
                <w:b/>
                <w:szCs w:val="22"/>
                <w:lang w:val="pl-PL"/>
              </w:rPr>
            </w:pPr>
          </w:p>
          <w:p w14:paraId="151C08AE" w14:textId="77777777" w:rsidR="005A7096" w:rsidRDefault="005A7096" w:rsidP="00DD7E07">
            <w:pPr>
              <w:jc w:val="both"/>
              <w:rPr>
                <w:b/>
                <w:szCs w:val="22"/>
                <w:lang w:val="pl-PL"/>
              </w:rPr>
            </w:pPr>
          </w:p>
          <w:p w14:paraId="793D4891" w14:textId="77777777" w:rsidR="005A7096" w:rsidRDefault="005A7096" w:rsidP="00DD7E07">
            <w:pPr>
              <w:jc w:val="both"/>
              <w:rPr>
                <w:b/>
                <w:szCs w:val="22"/>
                <w:lang w:val="pl-PL"/>
              </w:rPr>
            </w:pPr>
          </w:p>
          <w:p w14:paraId="46E41585" w14:textId="77777777" w:rsidR="005A7096" w:rsidRDefault="005A7096" w:rsidP="00DD7E07">
            <w:pPr>
              <w:jc w:val="both"/>
              <w:rPr>
                <w:b/>
                <w:szCs w:val="22"/>
                <w:lang w:val="pl-PL"/>
              </w:rPr>
            </w:pPr>
          </w:p>
          <w:p w14:paraId="08C5B1CA" w14:textId="77777777" w:rsidR="005A7096" w:rsidRDefault="005A7096" w:rsidP="00DD7E07">
            <w:pPr>
              <w:jc w:val="both"/>
              <w:rPr>
                <w:b/>
                <w:szCs w:val="22"/>
                <w:lang w:val="pl-PL"/>
              </w:rPr>
            </w:pPr>
          </w:p>
          <w:p w14:paraId="3EEF4C92" w14:textId="77777777" w:rsidR="005A7096" w:rsidRDefault="005A7096" w:rsidP="00DD7E07">
            <w:pPr>
              <w:jc w:val="both"/>
              <w:rPr>
                <w:b/>
                <w:szCs w:val="22"/>
                <w:lang w:val="pl-PL"/>
              </w:rPr>
            </w:pPr>
          </w:p>
          <w:p w14:paraId="66F0ECB6" w14:textId="77777777" w:rsidR="005A7096" w:rsidRDefault="005A7096" w:rsidP="00DD7E07">
            <w:pPr>
              <w:jc w:val="both"/>
              <w:rPr>
                <w:b/>
                <w:szCs w:val="22"/>
                <w:lang w:val="pl-PL"/>
              </w:rPr>
            </w:pPr>
          </w:p>
          <w:p w14:paraId="3508BD8E" w14:textId="77777777" w:rsidR="005A7096" w:rsidRDefault="005A7096" w:rsidP="00DD7E07">
            <w:pPr>
              <w:jc w:val="both"/>
              <w:rPr>
                <w:b/>
                <w:szCs w:val="22"/>
                <w:lang w:val="pl-PL"/>
              </w:rPr>
            </w:pPr>
          </w:p>
          <w:p w14:paraId="1DB83859" w14:textId="77777777" w:rsidR="005A7096" w:rsidRDefault="005A7096" w:rsidP="00DD7E07">
            <w:pPr>
              <w:jc w:val="both"/>
              <w:rPr>
                <w:b/>
                <w:szCs w:val="22"/>
                <w:lang w:val="pl-PL"/>
              </w:rPr>
            </w:pPr>
          </w:p>
          <w:p w14:paraId="70774DEB" w14:textId="77777777" w:rsidR="005A7096" w:rsidRDefault="005A7096" w:rsidP="00DD7E07">
            <w:pPr>
              <w:jc w:val="both"/>
              <w:rPr>
                <w:b/>
                <w:szCs w:val="22"/>
                <w:lang w:val="pl-PL"/>
              </w:rPr>
            </w:pPr>
          </w:p>
          <w:p w14:paraId="789A460B" w14:textId="77777777" w:rsidR="005A7096" w:rsidRDefault="005A7096" w:rsidP="00DD7E07">
            <w:pPr>
              <w:jc w:val="both"/>
              <w:rPr>
                <w:b/>
                <w:szCs w:val="22"/>
                <w:lang w:val="pl-PL"/>
              </w:rPr>
            </w:pPr>
          </w:p>
          <w:p w14:paraId="6A80F560" w14:textId="77777777" w:rsidR="005A7096" w:rsidRDefault="005A7096" w:rsidP="00DD7E07">
            <w:pPr>
              <w:jc w:val="both"/>
              <w:rPr>
                <w:b/>
                <w:szCs w:val="22"/>
                <w:lang w:val="pl-PL"/>
              </w:rPr>
            </w:pPr>
          </w:p>
          <w:p w14:paraId="22B3D200" w14:textId="77777777" w:rsidR="005A7096" w:rsidRDefault="005A7096" w:rsidP="00DD7E07">
            <w:pPr>
              <w:jc w:val="both"/>
              <w:rPr>
                <w:b/>
                <w:szCs w:val="22"/>
                <w:lang w:val="pl-PL"/>
              </w:rPr>
            </w:pPr>
          </w:p>
          <w:p w14:paraId="055C0B63" w14:textId="77777777" w:rsidR="005A7096" w:rsidRDefault="005A7096" w:rsidP="00DD7E07">
            <w:pPr>
              <w:jc w:val="both"/>
              <w:rPr>
                <w:b/>
                <w:szCs w:val="22"/>
                <w:lang w:val="pl-PL"/>
              </w:rPr>
            </w:pPr>
          </w:p>
          <w:p w14:paraId="67AD362C" w14:textId="77777777" w:rsidR="005A7096" w:rsidRDefault="005A7096" w:rsidP="00DD7E07">
            <w:pPr>
              <w:jc w:val="both"/>
              <w:rPr>
                <w:b/>
                <w:szCs w:val="22"/>
                <w:lang w:val="pl-PL"/>
              </w:rPr>
            </w:pPr>
          </w:p>
          <w:p w14:paraId="66CB98B8" w14:textId="77777777" w:rsidR="005A7096" w:rsidRDefault="005A7096" w:rsidP="00DD7E07">
            <w:pPr>
              <w:jc w:val="both"/>
              <w:rPr>
                <w:b/>
                <w:szCs w:val="22"/>
                <w:lang w:val="pl-PL"/>
              </w:rPr>
            </w:pPr>
          </w:p>
          <w:p w14:paraId="66F91359" w14:textId="77777777" w:rsidR="005A7096" w:rsidRDefault="005A7096" w:rsidP="00DD7E07">
            <w:pPr>
              <w:jc w:val="both"/>
              <w:rPr>
                <w:b/>
                <w:szCs w:val="22"/>
                <w:lang w:val="pl-PL"/>
              </w:rPr>
            </w:pPr>
          </w:p>
          <w:p w14:paraId="10EA7CAF" w14:textId="77777777" w:rsidR="005A7096" w:rsidRDefault="005A7096" w:rsidP="00DD7E07">
            <w:pPr>
              <w:jc w:val="both"/>
              <w:rPr>
                <w:b/>
                <w:szCs w:val="22"/>
                <w:lang w:val="pl-PL"/>
              </w:rPr>
            </w:pPr>
          </w:p>
          <w:p w14:paraId="2BF397C5" w14:textId="77777777" w:rsidR="005A7096" w:rsidRDefault="005A7096" w:rsidP="00DD7E07">
            <w:pPr>
              <w:jc w:val="both"/>
              <w:rPr>
                <w:b/>
                <w:szCs w:val="22"/>
                <w:lang w:val="pl-PL"/>
              </w:rPr>
            </w:pPr>
          </w:p>
          <w:p w14:paraId="45ADB593" w14:textId="77777777" w:rsidR="005A7096" w:rsidRDefault="005A7096" w:rsidP="00DD7E07">
            <w:pPr>
              <w:jc w:val="both"/>
              <w:rPr>
                <w:b/>
                <w:szCs w:val="22"/>
                <w:lang w:val="pl-PL"/>
              </w:rPr>
            </w:pPr>
          </w:p>
          <w:p w14:paraId="38E5712A" w14:textId="3B123CA7" w:rsidR="005A7096" w:rsidRPr="005A7096" w:rsidRDefault="005A7096" w:rsidP="00DD7E07">
            <w:pPr>
              <w:jc w:val="both"/>
              <w:rPr>
                <w:b/>
                <w:szCs w:val="22"/>
                <w:highlight w:val="cyan"/>
                <w:lang w:val="pl-PL"/>
              </w:rPr>
            </w:pPr>
            <w:r w:rsidRPr="005A7096">
              <w:rPr>
                <w:b/>
                <w:szCs w:val="22"/>
                <w:lang w:val="pl-PL"/>
              </w:rPr>
              <w:lastRenderedPageBreak/>
              <w:t xml:space="preserve">Art. 67 </w:t>
            </w:r>
            <w:r w:rsidRPr="005A7096">
              <w:rPr>
                <w:bCs/>
                <w:szCs w:val="22"/>
                <w:lang w:val="pl-PL"/>
              </w:rPr>
              <w:t>(art. 32 ust. 2 pkt 3a oraz art. 32 ust. 6  ustawy o umowie koncesji na roboty budowlane lub usługi)</w:t>
            </w:r>
          </w:p>
        </w:tc>
        <w:tc>
          <w:tcPr>
            <w:tcW w:w="4820" w:type="dxa"/>
          </w:tcPr>
          <w:p w14:paraId="3010E294" w14:textId="77777777" w:rsidR="00C456D5" w:rsidRPr="005A7096" w:rsidRDefault="00C456D5" w:rsidP="00D9754F">
            <w:pPr>
              <w:shd w:val="clear" w:color="auto" w:fill="FFFFFF"/>
              <w:jc w:val="both"/>
              <w:rPr>
                <w:b/>
                <w:bCs/>
                <w:szCs w:val="22"/>
                <w:lang w:val="pl-PL"/>
              </w:rPr>
            </w:pPr>
          </w:p>
          <w:p w14:paraId="54B13829" w14:textId="77777777" w:rsidR="005A7096" w:rsidRPr="005A7096" w:rsidRDefault="005A7096" w:rsidP="005A7096">
            <w:pPr>
              <w:jc w:val="both"/>
              <w:rPr>
                <w:b/>
                <w:bCs/>
                <w:szCs w:val="22"/>
                <w:lang w:val="pl-PL"/>
              </w:rPr>
            </w:pPr>
            <w:r w:rsidRPr="005A7096">
              <w:rPr>
                <w:b/>
                <w:bCs/>
                <w:szCs w:val="22"/>
                <w:lang w:val="pl-PL"/>
              </w:rPr>
              <w:t>Art. 109</w:t>
            </w:r>
          </w:p>
          <w:p w14:paraId="2DC463EC" w14:textId="6C4038F0" w:rsidR="005A7096" w:rsidRPr="005A7096" w:rsidRDefault="005A7096" w:rsidP="00E720D5">
            <w:pPr>
              <w:pStyle w:val="Akapitzlist"/>
              <w:numPr>
                <w:ilvl w:val="0"/>
                <w:numId w:val="20"/>
              </w:numPr>
              <w:jc w:val="both"/>
              <w:rPr>
                <w:szCs w:val="22"/>
                <w:lang w:val="pl-PL"/>
              </w:rPr>
            </w:pPr>
            <w:r w:rsidRPr="005A7096">
              <w:rPr>
                <w:szCs w:val="22"/>
                <w:lang w:val="pl-PL"/>
              </w:rPr>
              <w:t>Z postępowania o udzielenie zamówienia zamawiający może wykluczyć wykonawcę:</w:t>
            </w:r>
          </w:p>
          <w:p w14:paraId="623A2535" w14:textId="77777777" w:rsidR="005A7096" w:rsidRPr="005A7096" w:rsidRDefault="005A7096" w:rsidP="005A7096">
            <w:pPr>
              <w:jc w:val="both"/>
              <w:rPr>
                <w:szCs w:val="22"/>
                <w:lang w:val="pl-PL"/>
              </w:rPr>
            </w:pPr>
            <w:r w:rsidRPr="005A7096">
              <w:rPr>
                <w:szCs w:val="22"/>
                <w:lang w:val="pl-PL"/>
              </w:rPr>
              <w:t>2) który naruszył obowiązki w dziedzinie ochrony środowiska, prawa socjalnego lub prawa pracy:</w:t>
            </w:r>
          </w:p>
          <w:p w14:paraId="6BB23F3D" w14:textId="77777777" w:rsidR="005A7096" w:rsidRPr="00B71786" w:rsidRDefault="005A7096" w:rsidP="005A7096">
            <w:pPr>
              <w:jc w:val="both"/>
              <w:rPr>
                <w:szCs w:val="22"/>
                <w:lang w:val="pl-PL"/>
              </w:rPr>
            </w:pPr>
            <w:r w:rsidRPr="005A7096">
              <w:rPr>
                <w:szCs w:val="22"/>
                <w:lang w:val="pl-PL"/>
              </w:rPr>
              <w:t xml:space="preserve">a) będącego osobą fizyczną </w:t>
            </w:r>
            <w:r w:rsidRPr="00B71786">
              <w:rPr>
                <w:szCs w:val="22"/>
                <w:lang w:val="pl-PL"/>
              </w:rPr>
              <w:t>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030F0F6" w14:textId="77777777" w:rsidR="005A7096" w:rsidRPr="00B71786" w:rsidRDefault="005A7096" w:rsidP="005A7096">
            <w:pPr>
              <w:jc w:val="both"/>
              <w:rPr>
                <w:szCs w:val="22"/>
                <w:lang w:val="pl-PL"/>
              </w:rPr>
            </w:pPr>
            <w:r w:rsidRPr="00B71786">
              <w:rPr>
                <w:szCs w:val="22"/>
                <w:lang w:val="pl-PL"/>
              </w:rPr>
              <w:t>b) będącego osobą fizyczną prawomocnie ukaranego za wykroczenie przeciwko prawom pracownika lub wykroczenie przeciwko środowisku, jeżeli za jego popełnienie wymierzono karę aresztu, ograniczenia wolności lub karę grzywny,</w:t>
            </w:r>
          </w:p>
          <w:p w14:paraId="6098D320" w14:textId="77777777" w:rsidR="005A7096" w:rsidRPr="00B71786" w:rsidRDefault="005A7096" w:rsidP="005A7096">
            <w:pPr>
              <w:jc w:val="both"/>
              <w:rPr>
                <w:szCs w:val="22"/>
                <w:lang w:val="pl-PL"/>
              </w:rPr>
            </w:pPr>
            <w:r w:rsidRPr="00B71786">
              <w:rPr>
                <w:szCs w:val="22"/>
                <w:lang w:val="pl-PL"/>
              </w:rPr>
              <w:t xml:space="preserve">c) wobec którego wydano ostateczną decyzję administracyjną o naruszeniu obowiązków </w:t>
            </w:r>
            <w:r w:rsidRPr="00B71786">
              <w:rPr>
                <w:szCs w:val="22"/>
                <w:lang w:val="pl-PL"/>
              </w:rPr>
              <w:lastRenderedPageBreak/>
              <w:t>wynikających z prawa ochrony środowiska, prawa pracy lub przepisów o zabezpieczeniu społecznym, jeżeli wymierzono tą decyzją karę pieniężną;</w:t>
            </w:r>
          </w:p>
          <w:p w14:paraId="61E85095" w14:textId="77777777" w:rsidR="005A7096" w:rsidRDefault="005A7096" w:rsidP="005A7096">
            <w:pPr>
              <w:jc w:val="both"/>
              <w:rPr>
                <w:szCs w:val="22"/>
                <w:lang w:val="pl-PL"/>
              </w:rPr>
            </w:pPr>
            <w:r w:rsidRPr="005A7096">
              <w:rPr>
                <w:szCs w:val="22"/>
                <w:lang w:val="pl-PL"/>
              </w:rPr>
              <w:t>3) 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 2 lit. a lub b;</w:t>
            </w:r>
          </w:p>
          <w:p w14:paraId="7BDDAAA9" w14:textId="77777777" w:rsidR="00C456D5" w:rsidRDefault="00C456D5" w:rsidP="00D9754F">
            <w:pPr>
              <w:shd w:val="clear" w:color="auto" w:fill="FFFFFF"/>
              <w:jc w:val="both"/>
              <w:rPr>
                <w:b/>
                <w:bCs/>
                <w:szCs w:val="22"/>
                <w:lang w:val="pl-PL"/>
              </w:rPr>
            </w:pPr>
          </w:p>
          <w:p w14:paraId="7E136E73" w14:textId="77777777" w:rsidR="005A7096" w:rsidRPr="005A7096" w:rsidRDefault="005A7096" w:rsidP="005A7096">
            <w:pPr>
              <w:shd w:val="clear" w:color="auto" w:fill="FFFFFF"/>
              <w:jc w:val="both"/>
              <w:rPr>
                <w:szCs w:val="22"/>
                <w:lang w:val="pl-PL"/>
              </w:rPr>
            </w:pPr>
            <w:r w:rsidRPr="005A7096">
              <w:rPr>
                <w:b/>
                <w:bCs/>
                <w:szCs w:val="22"/>
                <w:lang w:val="pl-PL"/>
              </w:rPr>
              <w:t xml:space="preserve">Art. 69. </w:t>
            </w:r>
            <w:r w:rsidRPr="005A7096">
              <w:rPr>
                <w:szCs w:val="22"/>
                <w:lang w:val="pl-PL"/>
              </w:rPr>
              <w:t>W ustawie z dnia 11 września 2019 r. Prawo Zamówień Publicznych (Dz. U. z 2024 r. poz. 1320) wprowadza się następujące zmiany:</w:t>
            </w:r>
          </w:p>
          <w:p w14:paraId="4A811D00" w14:textId="77777777" w:rsidR="005A7096" w:rsidRPr="005A7096" w:rsidRDefault="005A7096" w:rsidP="005A7096">
            <w:pPr>
              <w:shd w:val="clear" w:color="auto" w:fill="FFFFFF"/>
              <w:jc w:val="both"/>
              <w:rPr>
                <w:szCs w:val="22"/>
                <w:lang w:val="pl-PL"/>
              </w:rPr>
            </w:pPr>
            <w:r w:rsidRPr="005A7096">
              <w:rPr>
                <w:szCs w:val="22"/>
                <w:lang w:val="pl-PL"/>
              </w:rPr>
              <w:t>1)</w:t>
            </w:r>
            <w:r w:rsidRPr="005A7096">
              <w:rPr>
                <w:szCs w:val="22"/>
                <w:lang w:val="pl-PL"/>
              </w:rPr>
              <w:tab/>
              <w:t>w art. 109 w ust. 1 po pkt 3 dodaje się pkt 3a w brzmieniu:</w:t>
            </w:r>
          </w:p>
          <w:p w14:paraId="56426024" w14:textId="77777777" w:rsidR="005A7096" w:rsidRPr="005A7096" w:rsidRDefault="005A7096" w:rsidP="005A7096">
            <w:pPr>
              <w:shd w:val="clear" w:color="auto" w:fill="FFFFFF"/>
              <w:jc w:val="both"/>
              <w:rPr>
                <w:szCs w:val="22"/>
                <w:lang w:val="pl-PL"/>
              </w:rPr>
            </w:pPr>
            <w:r w:rsidRPr="005A7096">
              <w:rPr>
                <w:szCs w:val="22"/>
                <w:lang w:val="pl-PL"/>
              </w:rPr>
              <w:t>„3a)</w:t>
            </w:r>
            <w:r w:rsidRPr="005A7096">
              <w:rPr>
                <w:szCs w:val="22"/>
                <w:lang w:val="pl-PL"/>
              </w:rPr>
              <w:tab/>
              <w:t xml:space="preserve"> który ma lukę płacową ze względu na płeć w którejkolwiek kategorii pracowników w rozumieniu ustawy z dnia ….….. o  wzmocnieniu stosowania prawa do jednakowego wynagrodzenia mężczyzn i kobiet za jednakową pracę lub za pracę o jednakowej wartości (Dz. U. …), wynoszącą, w wartości bezwzględnej, więcej niż 5%, zwaną dalej „luką płacową”, a jednocześnie nieuzasadnioną obiektywnymi, neutralnymi pod względem płci kryteriami;”;</w:t>
            </w:r>
          </w:p>
          <w:p w14:paraId="4B6F286F" w14:textId="77777777" w:rsidR="005A7096" w:rsidRPr="005A7096" w:rsidRDefault="005A7096" w:rsidP="005A7096">
            <w:pPr>
              <w:shd w:val="clear" w:color="auto" w:fill="FFFFFF"/>
              <w:jc w:val="both"/>
              <w:rPr>
                <w:szCs w:val="22"/>
                <w:lang w:val="pl-PL"/>
              </w:rPr>
            </w:pPr>
            <w:r w:rsidRPr="005A7096">
              <w:rPr>
                <w:szCs w:val="22"/>
                <w:lang w:val="pl-PL"/>
              </w:rPr>
              <w:t>2)</w:t>
            </w:r>
            <w:r w:rsidRPr="005A7096">
              <w:rPr>
                <w:szCs w:val="22"/>
                <w:lang w:val="pl-PL"/>
              </w:rPr>
              <w:tab/>
              <w:t>w art. 110 w ust. 2 dodaje się pkt 4 - 5 w brzmieniu:</w:t>
            </w:r>
          </w:p>
          <w:p w14:paraId="026EFE9F" w14:textId="77777777" w:rsidR="005A7096" w:rsidRPr="005A7096" w:rsidRDefault="005A7096" w:rsidP="005A7096">
            <w:pPr>
              <w:shd w:val="clear" w:color="auto" w:fill="FFFFFF"/>
              <w:jc w:val="both"/>
              <w:rPr>
                <w:szCs w:val="22"/>
                <w:lang w:val="pl-PL"/>
              </w:rPr>
            </w:pPr>
            <w:r w:rsidRPr="005A7096">
              <w:rPr>
                <w:szCs w:val="22"/>
                <w:lang w:val="pl-PL"/>
              </w:rPr>
              <w:t>4)</w:t>
            </w:r>
            <w:r w:rsidRPr="005A7096">
              <w:rPr>
                <w:szCs w:val="22"/>
                <w:lang w:val="pl-PL"/>
              </w:rPr>
              <w:tab/>
              <w:t>w terminie 6 miesięcy od przekazania sprawozdania z luki płacowej zlikwidował lukę płacową;</w:t>
            </w:r>
          </w:p>
          <w:p w14:paraId="6264E8FD" w14:textId="3502C431" w:rsidR="00C456D5" w:rsidRDefault="005A7096" w:rsidP="005A7096">
            <w:pPr>
              <w:shd w:val="clear" w:color="auto" w:fill="FFFFFF"/>
              <w:jc w:val="both"/>
              <w:rPr>
                <w:szCs w:val="22"/>
                <w:lang w:val="pl-PL"/>
              </w:rPr>
            </w:pPr>
            <w:r w:rsidRPr="005A7096">
              <w:rPr>
                <w:szCs w:val="22"/>
                <w:lang w:val="pl-PL"/>
              </w:rPr>
              <w:t>5)</w:t>
            </w:r>
            <w:r w:rsidRPr="005A7096">
              <w:rPr>
                <w:szCs w:val="22"/>
                <w:lang w:val="pl-PL"/>
              </w:rPr>
              <w:tab/>
              <w:t>uzasadnił lukę płacową.</w:t>
            </w:r>
          </w:p>
          <w:p w14:paraId="462D50CF" w14:textId="5381FA34" w:rsidR="005A7096" w:rsidRDefault="005A7096" w:rsidP="005A7096">
            <w:pPr>
              <w:shd w:val="clear" w:color="auto" w:fill="FFFFFF"/>
              <w:jc w:val="both"/>
              <w:rPr>
                <w:szCs w:val="22"/>
                <w:lang w:val="pl-PL"/>
              </w:rPr>
            </w:pPr>
          </w:p>
          <w:p w14:paraId="57B018A9" w14:textId="2EDD6A0B" w:rsidR="005A7096" w:rsidRDefault="005A7096" w:rsidP="005A7096">
            <w:pPr>
              <w:shd w:val="clear" w:color="auto" w:fill="FFFFFF"/>
              <w:jc w:val="both"/>
              <w:rPr>
                <w:szCs w:val="22"/>
                <w:lang w:val="pl-PL"/>
              </w:rPr>
            </w:pPr>
          </w:p>
          <w:p w14:paraId="7F39E56F" w14:textId="77777777" w:rsidR="005A7096" w:rsidRPr="005A7096" w:rsidRDefault="005A7096" w:rsidP="005A7096">
            <w:pPr>
              <w:shd w:val="clear" w:color="auto" w:fill="FFFFFF"/>
              <w:jc w:val="both"/>
              <w:rPr>
                <w:szCs w:val="22"/>
                <w:lang w:val="pl-PL"/>
              </w:rPr>
            </w:pPr>
          </w:p>
          <w:p w14:paraId="19AEEF5A" w14:textId="77777777" w:rsidR="005A7096" w:rsidRPr="005A7096" w:rsidRDefault="005A7096" w:rsidP="005A7096">
            <w:pPr>
              <w:shd w:val="clear" w:color="auto" w:fill="FFFFFF"/>
              <w:jc w:val="both"/>
              <w:rPr>
                <w:b/>
                <w:bCs/>
                <w:szCs w:val="22"/>
                <w:lang w:val="pl-PL"/>
              </w:rPr>
            </w:pPr>
            <w:r w:rsidRPr="005A7096">
              <w:rPr>
                <w:b/>
                <w:bCs/>
                <w:szCs w:val="22"/>
                <w:lang w:val="pl-PL"/>
              </w:rPr>
              <w:lastRenderedPageBreak/>
              <w:t xml:space="preserve">Art. 32 </w:t>
            </w:r>
          </w:p>
          <w:p w14:paraId="67210F02" w14:textId="77777777" w:rsidR="005A7096" w:rsidRPr="005A7096" w:rsidRDefault="005A7096" w:rsidP="005A7096">
            <w:pPr>
              <w:shd w:val="clear" w:color="auto" w:fill="FFFFFF"/>
              <w:jc w:val="both"/>
              <w:rPr>
                <w:szCs w:val="22"/>
                <w:lang w:val="pl-PL"/>
              </w:rPr>
            </w:pPr>
            <w:r w:rsidRPr="005A7096">
              <w:rPr>
                <w:szCs w:val="22"/>
                <w:lang w:val="pl-PL"/>
              </w:rPr>
              <w:t>2.</w:t>
            </w:r>
            <w:r w:rsidRPr="005A7096">
              <w:rPr>
                <w:szCs w:val="22"/>
                <w:lang w:val="pl-PL"/>
              </w:rPr>
              <w:tab/>
              <w:t>Z postępowania o zawarcie umowy koncesji zamawiający może wykluczyć wykonawcę:</w:t>
            </w:r>
          </w:p>
          <w:p w14:paraId="7A49AC38" w14:textId="77777777" w:rsidR="005A7096" w:rsidRPr="005A7096" w:rsidRDefault="005A7096" w:rsidP="005A7096">
            <w:pPr>
              <w:shd w:val="clear" w:color="auto" w:fill="FFFFFF"/>
              <w:jc w:val="both"/>
              <w:rPr>
                <w:szCs w:val="22"/>
                <w:lang w:val="pl-PL"/>
              </w:rPr>
            </w:pPr>
            <w:r w:rsidRPr="005A7096">
              <w:rPr>
                <w:szCs w:val="22"/>
                <w:lang w:val="pl-PL"/>
              </w:rPr>
              <w:t>2) który naruszył obowiązki w dziedzinie ochrony środowiska, prawa socjalnego lub prawa pracy:</w:t>
            </w:r>
          </w:p>
          <w:p w14:paraId="7760E124" w14:textId="77777777" w:rsidR="005A7096" w:rsidRPr="005A7096" w:rsidRDefault="005A7096" w:rsidP="005A7096">
            <w:pPr>
              <w:shd w:val="clear" w:color="auto" w:fill="FFFFFF"/>
              <w:jc w:val="both"/>
              <w:rPr>
                <w:szCs w:val="22"/>
                <w:lang w:val="pl-PL"/>
              </w:rPr>
            </w:pPr>
            <w:r w:rsidRPr="005A7096">
              <w:rPr>
                <w:szCs w:val="22"/>
                <w:lang w:val="pl-PL"/>
              </w:rPr>
              <w:t>a) będącego osobą fizyczną skazanego prawomocnie za przestępstwo przeciwko środowisku, o którym mowa w rozdziale XXII Kodeksu karnego, popełnione nieumyślnie lub za przestępstwo przeciwko prawom osób wykonujących pracę zarobkową, o którym mowa w rozdziale XXVIII Kodeksu karnego, lub za odpowiedni czyn zabroniony określony w przepisach prawa obcego,</w:t>
            </w:r>
          </w:p>
          <w:p w14:paraId="5AAA2B92" w14:textId="77777777" w:rsidR="005A7096" w:rsidRPr="005A7096" w:rsidRDefault="005A7096" w:rsidP="005A7096">
            <w:pPr>
              <w:shd w:val="clear" w:color="auto" w:fill="FFFFFF"/>
              <w:jc w:val="both"/>
              <w:rPr>
                <w:szCs w:val="22"/>
                <w:lang w:val="pl-PL"/>
              </w:rPr>
            </w:pPr>
            <w:r w:rsidRPr="005A7096">
              <w:rPr>
                <w:szCs w:val="22"/>
                <w:lang w:val="pl-PL"/>
              </w:rPr>
              <w:t>b) będącego osobą fizyczną prawomocnie ukaranego za wykroczenie przeciwko prawom pracownika lub wykroczenie przeciwko środowisku, jeżeli za jego popełnienie wymierzono karę aresztu, ograniczenia wolności lub karę grzywny,</w:t>
            </w:r>
          </w:p>
          <w:p w14:paraId="4D5665DE" w14:textId="77777777" w:rsidR="005A7096" w:rsidRPr="005A7096" w:rsidRDefault="005A7096" w:rsidP="005A7096">
            <w:pPr>
              <w:shd w:val="clear" w:color="auto" w:fill="FFFFFF"/>
              <w:jc w:val="both"/>
              <w:rPr>
                <w:szCs w:val="22"/>
                <w:lang w:val="pl-PL"/>
              </w:rPr>
            </w:pPr>
            <w:r w:rsidRPr="005A7096">
              <w:rPr>
                <w:szCs w:val="22"/>
                <w:lang w:val="pl-PL"/>
              </w:rPr>
              <w:t>c) wobec którego wydano ostateczną decyzję administracyjną o naruszeniu obowiązków wynikających z prawa ochrony środowiska, prawa pracy lub przepisów o zabezpieczeniu społecznym, jeżeli wymierzono tą decyzją karę pieniężną;</w:t>
            </w:r>
          </w:p>
          <w:p w14:paraId="3E828A53" w14:textId="068EC9B9" w:rsidR="005A7096" w:rsidRDefault="005A7096" w:rsidP="005A7096">
            <w:pPr>
              <w:shd w:val="clear" w:color="auto" w:fill="FFFFFF"/>
              <w:jc w:val="both"/>
              <w:rPr>
                <w:szCs w:val="22"/>
                <w:lang w:val="pl-PL"/>
              </w:rPr>
            </w:pPr>
            <w:r w:rsidRPr="005A7096">
              <w:rPr>
                <w:szCs w:val="22"/>
                <w:lang w:val="pl-PL"/>
              </w:rPr>
              <w:t>3) jeżeli urzędującego członka jego organu zarządzającego lub nadzorczego, wspólnika spółki w spółce jawnej lub partnerskiej albo komplementariusza w spółce komandytowej lub komandytowo-akcyjnej lub prokurenta prawomocnie skazano za przestępstwo, o którym mowa w pkt 2 lit. a, lub ukarano za wykroczenie, o którym mowa w pkt 2 lit. b;</w:t>
            </w:r>
          </w:p>
          <w:p w14:paraId="1B7C84C5" w14:textId="77777777" w:rsidR="005A7096" w:rsidRPr="005A7096" w:rsidRDefault="005A7096" w:rsidP="005A7096">
            <w:pPr>
              <w:shd w:val="clear" w:color="auto" w:fill="FFFFFF"/>
              <w:jc w:val="both"/>
              <w:rPr>
                <w:szCs w:val="22"/>
                <w:lang w:val="pl-PL"/>
              </w:rPr>
            </w:pPr>
          </w:p>
          <w:p w14:paraId="62CE96B8" w14:textId="77777777" w:rsidR="00C456D5" w:rsidRDefault="00C456D5" w:rsidP="00D9754F">
            <w:pPr>
              <w:shd w:val="clear" w:color="auto" w:fill="FFFFFF"/>
              <w:jc w:val="both"/>
              <w:rPr>
                <w:b/>
                <w:bCs/>
                <w:szCs w:val="22"/>
                <w:lang w:val="pl-PL"/>
              </w:rPr>
            </w:pPr>
          </w:p>
          <w:p w14:paraId="7D9BF88D" w14:textId="77777777" w:rsidR="00C456D5" w:rsidRDefault="00C456D5" w:rsidP="00D9754F">
            <w:pPr>
              <w:shd w:val="clear" w:color="auto" w:fill="FFFFFF"/>
              <w:jc w:val="both"/>
              <w:rPr>
                <w:b/>
                <w:bCs/>
                <w:szCs w:val="22"/>
                <w:lang w:val="pl-PL"/>
              </w:rPr>
            </w:pPr>
          </w:p>
          <w:p w14:paraId="05B1A396" w14:textId="77777777" w:rsidR="005A7096" w:rsidRPr="005A7096" w:rsidRDefault="005A7096" w:rsidP="005A7096">
            <w:pPr>
              <w:shd w:val="clear" w:color="auto" w:fill="FFFFFF"/>
              <w:jc w:val="both"/>
              <w:rPr>
                <w:szCs w:val="22"/>
                <w:lang w:val="pl-PL"/>
              </w:rPr>
            </w:pPr>
            <w:r w:rsidRPr="005A7096">
              <w:rPr>
                <w:b/>
                <w:bCs/>
                <w:szCs w:val="22"/>
                <w:lang w:val="pl-PL"/>
              </w:rPr>
              <w:lastRenderedPageBreak/>
              <w:t xml:space="preserve">Art. 67. </w:t>
            </w:r>
            <w:r w:rsidRPr="005A7096">
              <w:rPr>
                <w:szCs w:val="22"/>
                <w:lang w:val="pl-PL"/>
              </w:rPr>
              <w:t xml:space="preserve">W ustawie z dnia 21 października 2016 r. o umowie koncesji na roboty budowlane lub usługi (Dz. U. z 2025 r. poz. 1688) wprowadza się następujące zmiany: </w:t>
            </w:r>
          </w:p>
          <w:p w14:paraId="0ADD67F8" w14:textId="77777777" w:rsidR="005A7096" w:rsidRPr="005A7096" w:rsidRDefault="005A7096" w:rsidP="005A7096">
            <w:pPr>
              <w:shd w:val="clear" w:color="auto" w:fill="FFFFFF"/>
              <w:jc w:val="both"/>
              <w:rPr>
                <w:szCs w:val="22"/>
                <w:lang w:val="pl-PL"/>
              </w:rPr>
            </w:pPr>
            <w:r w:rsidRPr="005A7096">
              <w:rPr>
                <w:szCs w:val="22"/>
                <w:lang w:val="pl-PL"/>
              </w:rPr>
              <w:t>1)</w:t>
            </w:r>
            <w:r w:rsidRPr="005A7096">
              <w:rPr>
                <w:szCs w:val="22"/>
                <w:lang w:val="pl-PL"/>
              </w:rPr>
              <w:tab/>
              <w:t>w art. 32 w ust. 2:</w:t>
            </w:r>
          </w:p>
          <w:p w14:paraId="6AEA4A97" w14:textId="77777777" w:rsidR="005A7096" w:rsidRPr="005A7096" w:rsidRDefault="005A7096" w:rsidP="005A7096">
            <w:pPr>
              <w:shd w:val="clear" w:color="auto" w:fill="FFFFFF"/>
              <w:jc w:val="both"/>
              <w:rPr>
                <w:szCs w:val="22"/>
                <w:lang w:val="pl-PL"/>
              </w:rPr>
            </w:pPr>
            <w:r w:rsidRPr="005A7096">
              <w:rPr>
                <w:szCs w:val="22"/>
                <w:lang w:val="pl-PL"/>
              </w:rPr>
              <w:t>a)</w:t>
            </w:r>
            <w:r w:rsidRPr="005A7096">
              <w:rPr>
                <w:szCs w:val="22"/>
                <w:lang w:val="pl-PL"/>
              </w:rPr>
              <w:tab/>
              <w:t>po pkt 3 dodaje się pkt 3a w brzmieniu:</w:t>
            </w:r>
          </w:p>
          <w:p w14:paraId="393C7738" w14:textId="77777777" w:rsidR="005A7096" w:rsidRPr="005A7096" w:rsidRDefault="005A7096" w:rsidP="005A7096">
            <w:pPr>
              <w:shd w:val="clear" w:color="auto" w:fill="FFFFFF"/>
              <w:jc w:val="both"/>
              <w:rPr>
                <w:szCs w:val="22"/>
                <w:lang w:val="pl-PL"/>
              </w:rPr>
            </w:pPr>
            <w:r w:rsidRPr="005A7096">
              <w:rPr>
                <w:szCs w:val="22"/>
                <w:lang w:val="pl-PL"/>
              </w:rPr>
              <w:t>„3a)</w:t>
            </w:r>
            <w:r w:rsidRPr="005A7096">
              <w:rPr>
                <w:szCs w:val="22"/>
                <w:lang w:val="pl-PL"/>
              </w:rPr>
              <w:tab/>
              <w:t>który ma lukę płacową ze względu na płeć w którejkolwiek kategorii pracowników w rozumieniu ustawy z dnia ….….. o  wzmocnieniu stosowania prawa do jednakowego wynagrodzenia mężczyzn i kobiet za jednakową pracę lub za pracę o jednakowej wartości (Dz. U. …), wynoszącą, w wartości bezwzględnej, więcej niż 5%, zwaną dalej „luką płacową”, a jednocześnie nieuzasadnioną obiektywnymi, neutralnymi pod względem płci kryteriami;”,</w:t>
            </w:r>
          </w:p>
          <w:p w14:paraId="5FB67CA1" w14:textId="77777777" w:rsidR="005A7096" w:rsidRPr="005A7096" w:rsidRDefault="005A7096" w:rsidP="005A7096">
            <w:pPr>
              <w:shd w:val="clear" w:color="auto" w:fill="FFFFFF"/>
              <w:jc w:val="both"/>
              <w:rPr>
                <w:szCs w:val="22"/>
                <w:lang w:val="pl-PL"/>
              </w:rPr>
            </w:pPr>
            <w:r w:rsidRPr="005A7096">
              <w:rPr>
                <w:szCs w:val="22"/>
                <w:lang w:val="pl-PL"/>
              </w:rPr>
              <w:t>b)</w:t>
            </w:r>
            <w:r w:rsidRPr="005A7096">
              <w:rPr>
                <w:szCs w:val="22"/>
                <w:lang w:val="pl-PL"/>
              </w:rPr>
              <w:tab/>
              <w:t>ust. 6 otrzymuje brzmienie:</w:t>
            </w:r>
          </w:p>
          <w:p w14:paraId="553338FD" w14:textId="76D80BCB" w:rsidR="004C06C6" w:rsidRPr="004C06C6" w:rsidRDefault="005A7096" w:rsidP="005A7096">
            <w:pPr>
              <w:shd w:val="clear" w:color="auto" w:fill="FFFFFF"/>
              <w:jc w:val="both"/>
              <w:rPr>
                <w:b/>
                <w:bCs/>
                <w:szCs w:val="22"/>
                <w:lang w:val="pl-PL"/>
              </w:rPr>
            </w:pPr>
            <w:r w:rsidRPr="005A7096">
              <w:rPr>
                <w:szCs w:val="22"/>
                <w:lang w:val="pl-PL"/>
              </w:rPr>
              <w:t xml:space="preserve">„6. Wykonawca nie podlega wykluczeniu w okolicznościach określonych w ust. 1 pkt 1, 2 i 5 lub ust. 2 pkt 2-5 i 7-11, jeżeli udowodni zamawiającemu, że naprawił lub zobowiązał się do naprawienia szkody wyrządzonej przestępstwem, wykroczeniem lub swoim nieprawidłowym postępowaniem, w tym poprzez zadośćuczynienie pieniężne, wyczerpująco wyjaśnił fakty i okoliczności związane z przestępstwem, wykroczeniem lub swoim nieprawidłowym postępowaniem oraz spowodowanymi przez nie szkodami, aktywnie współpracując odpowiednio z właściwymi organami, w tym organami ścigania, lub zamawiającym oraz podjął konkretne środki techniczne, organizacyjne i kadrowe, odpowiednie dla zapobiegania dalszym przestępstwom, wykroczeniom lub nieprawidłowemu postępowaniu lub w terminie 6 miesięcy od przekazania </w:t>
            </w:r>
            <w:r w:rsidRPr="005A7096">
              <w:rPr>
                <w:szCs w:val="22"/>
                <w:lang w:val="pl-PL"/>
              </w:rPr>
              <w:lastRenderedPageBreak/>
              <w:t xml:space="preserve">sprawozdania z luki płacowej zlikwidował lukę płacową,   lub </w:t>
            </w:r>
            <w:r w:rsidRPr="005A7096">
              <w:rPr>
                <w:szCs w:val="22"/>
                <w:lang w:val="pl-PL"/>
              </w:rPr>
              <w:tab/>
              <w:t>uzasadnił lukę płacową.”.</w:t>
            </w:r>
          </w:p>
        </w:tc>
        <w:tc>
          <w:tcPr>
            <w:tcW w:w="2693" w:type="dxa"/>
          </w:tcPr>
          <w:p w14:paraId="01CC5CE1" w14:textId="77777777" w:rsidR="005837E0" w:rsidRDefault="009267D0" w:rsidP="00DD7E07">
            <w:pPr>
              <w:jc w:val="both"/>
              <w:rPr>
                <w:szCs w:val="22"/>
                <w:lang w:val="pl-PL"/>
              </w:rPr>
            </w:pPr>
            <w:r>
              <w:rPr>
                <w:szCs w:val="22"/>
                <w:lang w:val="pl-PL"/>
              </w:rPr>
              <w:lastRenderedPageBreak/>
              <w:t>Zdanie pierwsze to przepis o charakterze fakultatywnym, niewymagający wdrożenia.</w:t>
            </w:r>
          </w:p>
          <w:p w14:paraId="4B459563" w14:textId="77777777" w:rsidR="005837E0" w:rsidRDefault="005837E0" w:rsidP="00DD7E07">
            <w:pPr>
              <w:jc w:val="both"/>
              <w:rPr>
                <w:szCs w:val="22"/>
                <w:lang w:val="pl-PL"/>
              </w:rPr>
            </w:pPr>
          </w:p>
          <w:p w14:paraId="36BCDF25" w14:textId="77777777" w:rsidR="005837E0" w:rsidRDefault="005837E0" w:rsidP="00DD7E07">
            <w:pPr>
              <w:jc w:val="both"/>
              <w:rPr>
                <w:szCs w:val="22"/>
                <w:lang w:val="pl-PL"/>
              </w:rPr>
            </w:pPr>
          </w:p>
          <w:p w14:paraId="291E2EDC" w14:textId="27525816" w:rsidR="006601ED" w:rsidRDefault="006601ED" w:rsidP="00DD7E07">
            <w:pPr>
              <w:jc w:val="both"/>
              <w:rPr>
                <w:szCs w:val="22"/>
                <w:lang w:val="pl-PL"/>
              </w:rPr>
            </w:pPr>
          </w:p>
        </w:tc>
      </w:tr>
      <w:tr w:rsidR="00DD7E07" w:rsidRPr="00956863" w14:paraId="173F3E8C" w14:textId="77777777" w:rsidTr="004F3683">
        <w:trPr>
          <w:trHeight w:val="553"/>
        </w:trPr>
        <w:tc>
          <w:tcPr>
            <w:tcW w:w="988" w:type="dxa"/>
          </w:tcPr>
          <w:p w14:paraId="11154885" w14:textId="04156F4F" w:rsidR="00DD7E07" w:rsidRDefault="00DD7E07" w:rsidP="00DD7E07">
            <w:pPr>
              <w:rPr>
                <w:szCs w:val="22"/>
                <w:lang w:val="pl-PL"/>
              </w:rPr>
            </w:pPr>
            <w:r>
              <w:rPr>
                <w:szCs w:val="22"/>
                <w:lang w:val="pl-PL"/>
              </w:rPr>
              <w:lastRenderedPageBreak/>
              <w:t xml:space="preserve">Art. 25 ust. 1 </w:t>
            </w:r>
          </w:p>
        </w:tc>
        <w:tc>
          <w:tcPr>
            <w:tcW w:w="2693" w:type="dxa"/>
          </w:tcPr>
          <w:p w14:paraId="788BC8AA" w14:textId="3AF342DB" w:rsidR="00DD7E07" w:rsidRPr="00F00309" w:rsidRDefault="00DD7E07" w:rsidP="00DD7E07">
            <w:pPr>
              <w:autoSpaceDE w:val="0"/>
              <w:autoSpaceDN w:val="0"/>
              <w:adjustRightInd w:val="0"/>
              <w:jc w:val="both"/>
              <w:rPr>
                <w:rFonts w:eastAsiaTheme="minorHAnsi"/>
                <w:color w:val="000000"/>
                <w:szCs w:val="22"/>
                <w:lang w:val="pl-PL" w:eastAsia="en-US"/>
              </w:rPr>
            </w:pPr>
            <w:r w:rsidRPr="00F00309">
              <w:rPr>
                <w:rFonts w:eastAsiaTheme="minorHAnsi"/>
                <w:color w:val="000000"/>
                <w:szCs w:val="22"/>
                <w:lang w:val="pl-PL" w:eastAsia="en-US"/>
              </w:rPr>
              <w:t>Pracownicy i przedstawiciele pracowników nie mogą być traktowani mniej korzystnie ze względu na to, że wykonywali swoje prawa dotyczące równego wynagrodzenia lub zapewniali wsparcie innej osobie w ochronie jej praw.</w:t>
            </w:r>
          </w:p>
        </w:tc>
        <w:tc>
          <w:tcPr>
            <w:tcW w:w="850" w:type="dxa"/>
          </w:tcPr>
          <w:p w14:paraId="259E245C" w14:textId="71284DA5" w:rsidR="00DD7E07" w:rsidRDefault="00DD7E07" w:rsidP="00DD7E07">
            <w:pPr>
              <w:jc w:val="center"/>
              <w:rPr>
                <w:b/>
                <w:szCs w:val="22"/>
                <w:lang w:val="pl-PL"/>
              </w:rPr>
            </w:pPr>
            <w:r>
              <w:rPr>
                <w:b/>
                <w:szCs w:val="22"/>
                <w:lang w:val="pl-PL"/>
              </w:rPr>
              <w:t>T</w:t>
            </w:r>
          </w:p>
        </w:tc>
        <w:tc>
          <w:tcPr>
            <w:tcW w:w="1843" w:type="dxa"/>
          </w:tcPr>
          <w:p w14:paraId="3EE5A7FA" w14:textId="43F1EC22" w:rsidR="00DD7E07" w:rsidRPr="00723384" w:rsidRDefault="00F025AF" w:rsidP="00DD7E07">
            <w:pPr>
              <w:jc w:val="both"/>
              <w:rPr>
                <w:b/>
                <w:szCs w:val="22"/>
                <w:lang w:val="pl-PL"/>
              </w:rPr>
            </w:pPr>
            <w:r w:rsidRPr="00723384">
              <w:rPr>
                <w:b/>
                <w:szCs w:val="22"/>
                <w:lang w:val="pl-PL"/>
              </w:rPr>
              <w:t xml:space="preserve">Art. </w:t>
            </w:r>
            <w:r w:rsidR="00AC78E6">
              <w:rPr>
                <w:b/>
                <w:szCs w:val="22"/>
                <w:lang w:val="pl-PL"/>
              </w:rPr>
              <w:t>5</w:t>
            </w:r>
            <w:r w:rsidR="00AD4ED7">
              <w:rPr>
                <w:b/>
                <w:szCs w:val="22"/>
                <w:lang w:val="pl-PL"/>
              </w:rPr>
              <w:t xml:space="preserve">8 </w:t>
            </w:r>
          </w:p>
        </w:tc>
        <w:tc>
          <w:tcPr>
            <w:tcW w:w="4820" w:type="dxa"/>
          </w:tcPr>
          <w:p w14:paraId="0B69F166" w14:textId="2351785D" w:rsidR="00DD7E07" w:rsidRPr="00624320" w:rsidRDefault="00F025AF" w:rsidP="00F025AF">
            <w:pPr>
              <w:shd w:val="clear" w:color="auto" w:fill="FFFFFF"/>
              <w:jc w:val="both"/>
              <w:rPr>
                <w:b/>
                <w:bCs/>
                <w:szCs w:val="22"/>
                <w:lang w:val="pl-PL"/>
              </w:rPr>
            </w:pPr>
            <w:r w:rsidRPr="00F025AF">
              <w:rPr>
                <w:b/>
                <w:bCs/>
                <w:szCs w:val="22"/>
                <w:lang w:val="pl-PL"/>
              </w:rPr>
              <w:t xml:space="preserve">Art. </w:t>
            </w:r>
            <w:r w:rsidR="00AC78E6">
              <w:rPr>
                <w:b/>
                <w:bCs/>
                <w:szCs w:val="22"/>
                <w:lang w:val="pl-PL"/>
              </w:rPr>
              <w:t>5</w:t>
            </w:r>
            <w:r w:rsidR="00AD4ED7">
              <w:rPr>
                <w:b/>
                <w:bCs/>
                <w:szCs w:val="22"/>
                <w:lang w:val="pl-PL"/>
              </w:rPr>
              <w:t>8</w:t>
            </w:r>
            <w:r w:rsidRPr="00F025AF">
              <w:rPr>
                <w:b/>
                <w:bCs/>
                <w:szCs w:val="22"/>
                <w:lang w:val="pl-PL"/>
              </w:rPr>
              <w:t xml:space="preserve">. </w:t>
            </w:r>
            <w:r w:rsidRPr="00F025AF">
              <w:rPr>
                <w:szCs w:val="22"/>
                <w:lang w:val="pl-PL"/>
              </w:rPr>
              <w:t>Pracownicy i przedstawiciele pracowników nie mogą być traktowani mniej korzystnie ze względu na to, że wykonywali swoje prawa związane z zasadą równego traktowania w zatrudnieniu w zakresie prawa do jednakowego wynagrodzenia mężczyzn i kobiet za jednakową pracę lub pracę o jednakowej wartości lub zapewniali wsparcie innej osobie w ochronie jej praw.</w:t>
            </w:r>
          </w:p>
        </w:tc>
        <w:tc>
          <w:tcPr>
            <w:tcW w:w="2693" w:type="dxa"/>
          </w:tcPr>
          <w:p w14:paraId="7A5E85C8" w14:textId="77777777" w:rsidR="00DD7E07" w:rsidRDefault="00DD7E07" w:rsidP="00DD7E07">
            <w:pPr>
              <w:jc w:val="both"/>
              <w:rPr>
                <w:szCs w:val="22"/>
                <w:lang w:val="pl-PL"/>
              </w:rPr>
            </w:pPr>
          </w:p>
        </w:tc>
      </w:tr>
      <w:tr w:rsidR="000B485B" w:rsidRPr="00956863" w14:paraId="4576146E" w14:textId="77777777" w:rsidTr="004F3683">
        <w:trPr>
          <w:trHeight w:val="553"/>
        </w:trPr>
        <w:tc>
          <w:tcPr>
            <w:tcW w:w="988" w:type="dxa"/>
          </w:tcPr>
          <w:p w14:paraId="06FF404E" w14:textId="706EEEB0" w:rsidR="000B485B" w:rsidRDefault="000B485B" w:rsidP="000B485B">
            <w:pPr>
              <w:rPr>
                <w:szCs w:val="22"/>
                <w:lang w:val="pl-PL"/>
              </w:rPr>
            </w:pPr>
            <w:r>
              <w:rPr>
                <w:szCs w:val="22"/>
                <w:lang w:val="pl-PL"/>
              </w:rPr>
              <w:t xml:space="preserve">Art. 25 ust. 2 </w:t>
            </w:r>
          </w:p>
        </w:tc>
        <w:tc>
          <w:tcPr>
            <w:tcW w:w="2693" w:type="dxa"/>
          </w:tcPr>
          <w:p w14:paraId="0952931B" w14:textId="7CEE5E84" w:rsidR="000B485B" w:rsidRPr="00F00309" w:rsidRDefault="000B485B" w:rsidP="000B485B">
            <w:pPr>
              <w:autoSpaceDE w:val="0"/>
              <w:autoSpaceDN w:val="0"/>
              <w:adjustRightInd w:val="0"/>
              <w:jc w:val="both"/>
              <w:rPr>
                <w:rFonts w:eastAsiaTheme="minorHAnsi"/>
                <w:color w:val="000000"/>
                <w:szCs w:val="22"/>
                <w:lang w:val="pl-PL" w:eastAsia="en-US"/>
              </w:rPr>
            </w:pPr>
            <w:r w:rsidRPr="00F00309">
              <w:rPr>
                <w:rFonts w:eastAsiaTheme="minorHAnsi"/>
                <w:color w:val="000000"/>
                <w:szCs w:val="22"/>
                <w:lang w:val="pl-PL" w:eastAsia="en-US"/>
              </w:rPr>
              <w:t xml:space="preserve">Państwa członkowskie wprowadzają do swoich krajowych systemów prawnych takie środki, jakie są konieczne do ochrony pracowników, w tym pracowników będących przedstawicielami pracowników, przed zwolnieniem lub innym niekorzystnym traktowaniem przez pracodawcę będącymi reakcją na skargę wniesioną w ramach organizacji pracodawcy lub na jakiekolwiek postępowanie administracyjne lub postępowanie sądowe do celów egzekwowania jakichkolwiek praw lub obowiązków związanych z </w:t>
            </w:r>
            <w:r w:rsidRPr="00F00309">
              <w:rPr>
                <w:rFonts w:eastAsiaTheme="minorHAnsi"/>
                <w:color w:val="000000"/>
                <w:szCs w:val="22"/>
                <w:lang w:val="pl-PL" w:eastAsia="en-US"/>
              </w:rPr>
              <w:lastRenderedPageBreak/>
              <w:t>zasadą równości wynagrodzeń.</w:t>
            </w:r>
          </w:p>
        </w:tc>
        <w:tc>
          <w:tcPr>
            <w:tcW w:w="850" w:type="dxa"/>
          </w:tcPr>
          <w:p w14:paraId="3FE23113" w14:textId="27A84004" w:rsidR="000B485B" w:rsidRDefault="000B485B" w:rsidP="000B485B">
            <w:pPr>
              <w:jc w:val="center"/>
              <w:rPr>
                <w:b/>
                <w:szCs w:val="22"/>
                <w:lang w:val="pl-PL"/>
              </w:rPr>
            </w:pPr>
            <w:r>
              <w:rPr>
                <w:b/>
                <w:szCs w:val="22"/>
                <w:lang w:val="pl-PL"/>
              </w:rPr>
              <w:lastRenderedPageBreak/>
              <w:t>T</w:t>
            </w:r>
          </w:p>
        </w:tc>
        <w:tc>
          <w:tcPr>
            <w:tcW w:w="1843" w:type="dxa"/>
          </w:tcPr>
          <w:p w14:paraId="63817D91" w14:textId="186C9710" w:rsidR="000B485B" w:rsidRPr="00723384" w:rsidRDefault="000B485B" w:rsidP="000B485B">
            <w:pPr>
              <w:jc w:val="both"/>
              <w:rPr>
                <w:b/>
                <w:szCs w:val="22"/>
                <w:lang w:val="pl-PL"/>
              </w:rPr>
            </w:pPr>
            <w:r w:rsidRPr="00723384">
              <w:rPr>
                <w:b/>
                <w:szCs w:val="22"/>
                <w:lang w:val="pl-PL"/>
              </w:rPr>
              <w:t>Art. 18</w:t>
            </w:r>
            <w:r w:rsidRPr="00723384">
              <w:rPr>
                <w:b/>
                <w:szCs w:val="22"/>
                <w:vertAlign w:val="superscript"/>
                <w:lang w:val="pl-PL"/>
              </w:rPr>
              <w:t>3e</w:t>
            </w:r>
            <w:r w:rsidRPr="00723384">
              <w:rPr>
                <w:b/>
                <w:szCs w:val="22"/>
                <w:lang w:val="pl-PL"/>
              </w:rPr>
              <w:t xml:space="preserve"> Kodeksu pracy </w:t>
            </w:r>
          </w:p>
        </w:tc>
        <w:tc>
          <w:tcPr>
            <w:tcW w:w="4820" w:type="dxa"/>
          </w:tcPr>
          <w:p w14:paraId="23A750D9" w14:textId="77777777" w:rsidR="000B485B" w:rsidRPr="00723384" w:rsidRDefault="000B485B" w:rsidP="000B485B">
            <w:pPr>
              <w:shd w:val="clear" w:color="auto" w:fill="FFFFFF"/>
              <w:jc w:val="both"/>
              <w:rPr>
                <w:b/>
                <w:bCs/>
                <w:szCs w:val="22"/>
                <w:vertAlign w:val="superscript"/>
                <w:lang w:val="pl-PL"/>
              </w:rPr>
            </w:pPr>
            <w:r w:rsidRPr="00723384">
              <w:rPr>
                <w:b/>
                <w:bCs/>
                <w:szCs w:val="22"/>
                <w:lang w:val="pl-PL"/>
              </w:rPr>
              <w:t>Art. 18</w:t>
            </w:r>
            <w:r w:rsidRPr="00723384">
              <w:rPr>
                <w:b/>
                <w:bCs/>
                <w:szCs w:val="22"/>
                <w:vertAlign w:val="superscript"/>
                <w:lang w:val="pl-PL"/>
              </w:rPr>
              <w:t>3e</w:t>
            </w:r>
          </w:p>
          <w:p w14:paraId="64D553FF" w14:textId="77777777" w:rsidR="000B485B" w:rsidRDefault="000B485B" w:rsidP="000B485B">
            <w:pPr>
              <w:shd w:val="clear" w:color="auto" w:fill="FFFFFF"/>
              <w:jc w:val="both"/>
              <w:rPr>
                <w:szCs w:val="22"/>
                <w:lang w:val="pl-PL"/>
              </w:rPr>
            </w:pPr>
            <w:r w:rsidRPr="00405754">
              <w:rPr>
                <w:szCs w:val="22"/>
                <w:lang w:val="pl-PL"/>
              </w:rPr>
              <w:t>§ 1</w:t>
            </w:r>
            <w:r w:rsidRPr="001D5A13">
              <w:rPr>
                <w:b/>
                <w:bCs/>
                <w:szCs w:val="22"/>
                <w:lang w:val="pl-PL"/>
              </w:rPr>
              <w:t xml:space="preserve">. </w:t>
            </w:r>
            <w:r w:rsidRPr="001D5A13">
              <w:rPr>
                <w:szCs w:val="22"/>
                <w:lang w:val="pl-PL"/>
              </w:rPr>
              <w:t>Skorzystanie przez pracownika z uprawnień przysługujących z tytułu naruszenia przepisów prawa pracy, w tym zasady równego traktowania w zatrudnieniu, nie może być podstawą jakiegokolwiek niekorzystnego traktowania pracownika, a także nie może powodować jakichkolwiek negatywnych konsekwencji dla pracownika, zwłaszcza nie może stanowić przyczyny uzasadniającej wypowiedzenie stosunku pracy lub jego rozwiązanie bez wypowiedzenia przez pracodawcę.</w:t>
            </w:r>
          </w:p>
          <w:p w14:paraId="28862CD9" w14:textId="77777777" w:rsidR="000B485B" w:rsidRPr="001D5A13" w:rsidRDefault="000B485B" w:rsidP="000B485B">
            <w:pPr>
              <w:shd w:val="clear" w:color="auto" w:fill="FFFFFF"/>
              <w:jc w:val="both"/>
              <w:rPr>
                <w:szCs w:val="22"/>
                <w:lang w:val="pl-PL"/>
              </w:rPr>
            </w:pPr>
            <w:r w:rsidRPr="001D5A13">
              <w:rPr>
                <w:szCs w:val="22"/>
                <w:lang w:val="pl-PL"/>
              </w:rPr>
              <w:t>§ 2. Przepis § 1 stosuje się odpowiednio do pracownika, który udzielił w jakiejkolwiek formie wsparcia pracownikowi korzystającemu z uprawnień przysługujących z tytułu naruszenia przepisów prawa pracy, w tym zasady równego traktowania w zatrudnieniu.</w:t>
            </w:r>
          </w:p>
          <w:p w14:paraId="3E733CC6" w14:textId="77777777" w:rsidR="000B485B" w:rsidRDefault="000B485B" w:rsidP="000B485B">
            <w:pPr>
              <w:shd w:val="clear" w:color="auto" w:fill="FFFFFF"/>
              <w:jc w:val="both"/>
              <w:rPr>
                <w:szCs w:val="22"/>
                <w:lang w:val="pl-PL"/>
              </w:rPr>
            </w:pPr>
            <w:r w:rsidRPr="001D5A13">
              <w:rPr>
                <w:szCs w:val="22"/>
                <w:lang w:val="pl-PL"/>
              </w:rPr>
              <w:t>§ 3. Pracownik, o którym mowa w § 1 i 2, którego prawa zostały naruszone przez pracodawcę, ma prawo do odszkodowania w wysokości nie niższej niż minimalne wynagrodzenie za pracę, ustalane na podstawie odrębnych przepisów</w:t>
            </w:r>
          </w:p>
          <w:p w14:paraId="79BB1171" w14:textId="77777777" w:rsidR="000B485B" w:rsidRPr="00624320" w:rsidRDefault="000B485B" w:rsidP="000B485B">
            <w:pPr>
              <w:shd w:val="clear" w:color="auto" w:fill="FFFFFF"/>
              <w:jc w:val="both"/>
              <w:rPr>
                <w:b/>
                <w:bCs/>
                <w:szCs w:val="22"/>
                <w:lang w:val="pl-PL"/>
              </w:rPr>
            </w:pPr>
          </w:p>
        </w:tc>
        <w:tc>
          <w:tcPr>
            <w:tcW w:w="2693" w:type="dxa"/>
          </w:tcPr>
          <w:p w14:paraId="1899203A" w14:textId="77777777" w:rsidR="000B485B" w:rsidRDefault="000B485B" w:rsidP="000B485B">
            <w:pPr>
              <w:jc w:val="both"/>
              <w:rPr>
                <w:szCs w:val="22"/>
                <w:lang w:val="pl-PL"/>
              </w:rPr>
            </w:pPr>
          </w:p>
        </w:tc>
      </w:tr>
      <w:tr w:rsidR="000B485B" w:rsidRPr="00956863" w14:paraId="48B712AE" w14:textId="77777777" w:rsidTr="004F3683">
        <w:trPr>
          <w:trHeight w:val="553"/>
        </w:trPr>
        <w:tc>
          <w:tcPr>
            <w:tcW w:w="988" w:type="dxa"/>
          </w:tcPr>
          <w:p w14:paraId="561A8874" w14:textId="2D5F5563" w:rsidR="000B485B" w:rsidRDefault="000B485B" w:rsidP="000B485B">
            <w:pPr>
              <w:rPr>
                <w:szCs w:val="22"/>
                <w:lang w:val="pl-PL"/>
              </w:rPr>
            </w:pPr>
            <w:r>
              <w:rPr>
                <w:szCs w:val="22"/>
                <w:lang w:val="pl-PL"/>
              </w:rPr>
              <w:t xml:space="preserve">Art. 26 </w:t>
            </w:r>
          </w:p>
        </w:tc>
        <w:tc>
          <w:tcPr>
            <w:tcW w:w="2693" w:type="dxa"/>
          </w:tcPr>
          <w:p w14:paraId="52F1A088" w14:textId="2FF5A395" w:rsidR="000B485B" w:rsidRPr="009267D0" w:rsidRDefault="000B485B" w:rsidP="000B485B">
            <w:pPr>
              <w:autoSpaceDE w:val="0"/>
              <w:autoSpaceDN w:val="0"/>
              <w:adjustRightInd w:val="0"/>
              <w:jc w:val="both"/>
              <w:rPr>
                <w:rFonts w:eastAsiaTheme="minorHAnsi"/>
                <w:color w:val="000000"/>
                <w:szCs w:val="22"/>
                <w:lang w:val="pl-PL" w:eastAsia="en-US"/>
              </w:rPr>
            </w:pPr>
            <w:r w:rsidRPr="009267D0">
              <w:rPr>
                <w:rFonts w:eastAsiaTheme="minorHAnsi"/>
                <w:color w:val="000000"/>
                <w:szCs w:val="22"/>
                <w:lang w:val="pl-PL" w:eastAsia="en-US"/>
              </w:rPr>
              <w:t>Rozdział III niniejszej dyrektywy ma zastosowanie do postępowań dotyczących wszelkich praw lub obowiązków związanych z zasadą równości wynagrodzeń określoną w art. 4 dyrektywy 2006/54/WE.</w:t>
            </w:r>
          </w:p>
        </w:tc>
        <w:tc>
          <w:tcPr>
            <w:tcW w:w="850" w:type="dxa"/>
          </w:tcPr>
          <w:p w14:paraId="1AA86BCF" w14:textId="214E2CE8" w:rsidR="000B485B" w:rsidRDefault="00350081" w:rsidP="000B485B">
            <w:pPr>
              <w:jc w:val="center"/>
              <w:rPr>
                <w:b/>
                <w:szCs w:val="22"/>
                <w:lang w:val="pl-PL"/>
              </w:rPr>
            </w:pPr>
            <w:r>
              <w:rPr>
                <w:b/>
                <w:szCs w:val="22"/>
                <w:lang w:val="pl-PL"/>
              </w:rPr>
              <w:t>T</w:t>
            </w:r>
          </w:p>
        </w:tc>
        <w:tc>
          <w:tcPr>
            <w:tcW w:w="1843" w:type="dxa"/>
          </w:tcPr>
          <w:p w14:paraId="35B898A8" w14:textId="77777777" w:rsidR="000E7907" w:rsidRDefault="000E7907" w:rsidP="000E7907">
            <w:pPr>
              <w:jc w:val="both"/>
              <w:rPr>
                <w:b/>
                <w:szCs w:val="22"/>
                <w:lang w:val="pl-PL"/>
              </w:rPr>
            </w:pPr>
            <w:r>
              <w:rPr>
                <w:b/>
                <w:szCs w:val="22"/>
                <w:lang w:val="pl-PL"/>
              </w:rPr>
              <w:t>Art. 242 Kodeksu pracy</w:t>
            </w:r>
          </w:p>
          <w:p w14:paraId="42017D0E" w14:textId="7B7F1896" w:rsidR="000E7907" w:rsidRDefault="000E7907" w:rsidP="00350081">
            <w:pPr>
              <w:jc w:val="both"/>
              <w:rPr>
                <w:szCs w:val="22"/>
                <w:lang w:val="pl-PL"/>
              </w:rPr>
            </w:pPr>
          </w:p>
          <w:p w14:paraId="55DF3624" w14:textId="6F2CE276" w:rsidR="000E7907" w:rsidRDefault="000E7907" w:rsidP="00350081">
            <w:pPr>
              <w:jc w:val="both"/>
              <w:rPr>
                <w:szCs w:val="22"/>
                <w:lang w:val="pl-PL"/>
              </w:rPr>
            </w:pPr>
          </w:p>
          <w:p w14:paraId="27F8AB7A" w14:textId="09D71C4C" w:rsidR="000E7907" w:rsidRDefault="000E7907" w:rsidP="00350081">
            <w:pPr>
              <w:jc w:val="both"/>
              <w:rPr>
                <w:szCs w:val="22"/>
                <w:lang w:val="pl-PL"/>
              </w:rPr>
            </w:pPr>
          </w:p>
          <w:p w14:paraId="1C655332" w14:textId="763578DB" w:rsidR="000E7907" w:rsidRDefault="000E7907" w:rsidP="00350081">
            <w:pPr>
              <w:jc w:val="both"/>
              <w:rPr>
                <w:szCs w:val="22"/>
                <w:lang w:val="pl-PL"/>
              </w:rPr>
            </w:pPr>
          </w:p>
          <w:p w14:paraId="7C6A65A3" w14:textId="18CA16A1" w:rsidR="000E7907" w:rsidRDefault="000E7907" w:rsidP="00350081">
            <w:pPr>
              <w:jc w:val="both"/>
              <w:rPr>
                <w:szCs w:val="22"/>
                <w:lang w:val="pl-PL"/>
              </w:rPr>
            </w:pPr>
          </w:p>
          <w:p w14:paraId="1BD2CE12" w14:textId="6B11D630" w:rsidR="000E7907" w:rsidRPr="000E7907" w:rsidRDefault="000E7907" w:rsidP="00350081">
            <w:pPr>
              <w:jc w:val="both"/>
              <w:rPr>
                <w:b/>
                <w:bCs/>
                <w:szCs w:val="22"/>
                <w:lang w:val="pl-PL"/>
              </w:rPr>
            </w:pPr>
            <w:r w:rsidRPr="000E7907">
              <w:rPr>
                <w:b/>
                <w:bCs/>
                <w:szCs w:val="22"/>
                <w:lang w:val="pl-PL"/>
              </w:rPr>
              <w:t>Art. 254 Kodeksu pracy</w:t>
            </w:r>
          </w:p>
          <w:p w14:paraId="566EAB3C" w14:textId="77777777" w:rsidR="000E7907" w:rsidRDefault="000E7907" w:rsidP="00350081">
            <w:pPr>
              <w:jc w:val="both"/>
              <w:rPr>
                <w:szCs w:val="22"/>
                <w:lang w:val="pl-PL"/>
              </w:rPr>
            </w:pPr>
          </w:p>
          <w:p w14:paraId="58328517" w14:textId="77777777" w:rsidR="000E7907" w:rsidRDefault="000E7907" w:rsidP="00350081">
            <w:pPr>
              <w:jc w:val="both"/>
              <w:rPr>
                <w:szCs w:val="22"/>
                <w:lang w:val="pl-PL"/>
              </w:rPr>
            </w:pPr>
          </w:p>
          <w:p w14:paraId="2370C9D6" w14:textId="77777777" w:rsidR="000E7907" w:rsidRDefault="000E7907" w:rsidP="00350081">
            <w:pPr>
              <w:jc w:val="both"/>
              <w:rPr>
                <w:szCs w:val="22"/>
                <w:lang w:val="pl-PL"/>
              </w:rPr>
            </w:pPr>
          </w:p>
          <w:p w14:paraId="3191B519" w14:textId="77777777" w:rsidR="000E7907" w:rsidRDefault="000E7907" w:rsidP="00350081">
            <w:pPr>
              <w:jc w:val="both"/>
              <w:rPr>
                <w:szCs w:val="22"/>
                <w:lang w:val="pl-PL"/>
              </w:rPr>
            </w:pPr>
          </w:p>
          <w:p w14:paraId="6FB88570" w14:textId="5293BA4E" w:rsidR="000E7907" w:rsidRDefault="000E7907" w:rsidP="00350081">
            <w:pPr>
              <w:jc w:val="both"/>
              <w:rPr>
                <w:szCs w:val="22"/>
                <w:lang w:val="pl-PL"/>
              </w:rPr>
            </w:pPr>
          </w:p>
          <w:p w14:paraId="085F338E" w14:textId="474993AB" w:rsidR="000E7907" w:rsidRDefault="000E7907" w:rsidP="00350081">
            <w:pPr>
              <w:jc w:val="both"/>
              <w:rPr>
                <w:szCs w:val="22"/>
                <w:lang w:val="pl-PL"/>
              </w:rPr>
            </w:pPr>
          </w:p>
          <w:p w14:paraId="6CB2F317" w14:textId="2824AFBE" w:rsidR="000E7907" w:rsidRDefault="000E7907" w:rsidP="00350081">
            <w:pPr>
              <w:jc w:val="both"/>
              <w:rPr>
                <w:szCs w:val="22"/>
                <w:lang w:val="pl-PL"/>
              </w:rPr>
            </w:pPr>
          </w:p>
          <w:p w14:paraId="2276E591" w14:textId="4651A179" w:rsidR="000E7907" w:rsidRDefault="000E7907" w:rsidP="00350081">
            <w:pPr>
              <w:jc w:val="both"/>
              <w:rPr>
                <w:szCs w:val="22"/>
                <w:lang w:val="pl-PL"/>
              </w:rPr>
            </w:pPr>
          </w:p>
          <w:p w14:paraId="44AC88D5" w14:textId="2A0A201B" w:rsidR="000E7907" w:rsidRDefault="000E7907" w:rsidP="00350081">
            <w:pPr>
              <w:jc w:val="both"/>
              <w:rPr>
                <w:szCs w:val="22"/>
                <w:lang w:val="pl-PL"/>
              </w:rPr>
            </w:pPr>
          </w:p>
          <w:p w14:paraId="617E85A5" w14:textId="4DDA02FA" w:rsidR="000E7907" w:rsidRDefault="000E7907" w:rsidP="00350081">
            <w:pPr>
              <w:jc w:val="both"/>
              <w:rPr>
                <w:szCs w:val="22"/>
                <w:lang w:val="pl-PL"/>
              </w:rPr>
            </w:pPr>
          </w:p>
          <w:p w14:paraId="3502F575" w14:textId="77777777" w:rsidR="000E7907" w:rsidRDefault="000E7907" w:rsidP="000E7907">
            <w:pPr>
              <w:jc w:val="both"/>
              <w:rPr>
                <w:b/>
                <w:szCs w:val="22"/>
                <w:lang w:val="pl-PL"/>
              </w:rPr>
            </w:pPr>
            <w:r>
              <w:rPr>
                <w:b/>
                <w:szCs w:val="22"/>
                <w:lang w:val="pl-PL"/>
              </w:rPr>
              <w:t xml:space="preserve">Art. 256 Kodeksu pracy </w:t>
            </w:r>
          </w:p>
          <w:p w14:paraId="3FB10A36" w14:textId="05E187D9" w:rsidR="000E7907" w:rsidRDefault="000E7907" w:rsidP="00350081">
            <w:pPr>
              <w:jc w:val="both"/>
              <w:rPr>
                <w:szCs w:val="22"/>
                <w:lang w:val="pl-PL"/>
              </w:rPr>
            </w:pPr>
          </w:p>
          <w:p w14:paraId="38253539" w14:textId="77777777" w:rsidR="000E7907" w:rsidRDefault="000E7907" w:rsidP="00350081">
            <w:pPr>
              <w:jc w:val="both"/>
              <w:rPr>
                <w:szCs w:val="22"/>
                <w:lang w:val="pl-PL"/>
              </w:rPr>
            </w:pPr>
          </w:p>
          <w:p w14:paraId="1CF060E5" w14:textId="77777777" w:rsidR="000E7907" w:rsidRDefault="000E7907" w:rsidP="00350081">
            <w:pPr>
              <w:jc w:val="both"/>
              <w:rPr>
                <w:szCs w:val="22"/>
                <w:lang w:val="pl-PL"/>
              </w:rPr>
            </w:pPr>
          </w:p>
          <w:p w14:paraId="451AE98B" w14:textId="77777777" w:rsidR="000E7907" w:rsidRDefault="000E7907" w:rsidP="00350081">
            <w:pPr>
              <w:jc w:val="both"/>
              <w:rPr>
                <w:szCs w:val="22"/>
                <w:lang w:val="pl-PL"/>
              </w:rPr>
            </w:pPr>
          </w:p>
          <w:p w14:paraId="6DE8350F" w14:textId="77777777" w:rsidR="000E7907" w:rsidRDefault="000E7907" w:rsidP="00350081">
            <w:pPr>
              <w:jc w:val="both"/>
              <w:rPr>
                <w:szCs w:val="22"/>
                <w:lang w:val="pl-PL"/>
              </w:rPr>
            </w:pPr>
          </w:p>
          <w:p w14:paraId="746EA72C" w14:textId="77777777" w:rsidR="000E7907" w:rsidRDefault="000E7907" w:rsidP="00350081">
            <w:pPr>
              <w:jc w:val="both"/>
              <w:rPr>
                <w:szCs w:val="22"/>
                <w:lang w:val="pl-PL"/>
              </w:rPr>
            </w:pPr>
          </w:p>
          <w:p w14:paraId="0FAEFFD6" w14:textId="77777777" w:rsidR="000E7907" w:rsidRDefault="000E7907" w:rsidP="00350081">
            <w:pPr>
              <w:jc w:val="both"/>
              <w:rPr>
                <w:szCs w:val="22"/>
                <w:lang w:val="pl-PL"/>
              </w:rPr>
            </w:pPr>
          </w:p>
          <w:p w14:paraId="61547421" w14:textId="77777777" w:rsidR="000E7907" w:rsidRDefault="000E7907" w:rsidP="00350081">
            <w:pPr>
              <w:jc w:val="both"/>
              <w:rPr>
                <w:szCs w:val="22"/>
                <w:lang w:val="pl-PL"/>
              </w:rPr>
            </w:pPr>
          </w:p>
          <w:p w14:paraId="67C67205" w14:textId="77777777" w:rsidR="000E7907" w:rsidRDefault="000E7907" w:rsidP="00350081">
            <w:pPr>
              <w:jc w:val="both"/>
              <w:rPr>
                <w:szCs w:val="22"/>
                <w:lang w:val="pl-PL"/>
              </w:rPr>
            </w:pPr>
          </w:p>
          <w:p w14:paraId="7599C72E" w14:textId="77777777" w:rsidR="000E7907" w:rsidRDefault="000E7907" w:rsidP="000E7907">
            <w:pPr>
              <w:jc w:val="both"/>
              <w:rPr>
                <w:b/>
                <w:szCs w:val="22"/>
                <w:lang w:val="pl-PL"/>
              </w:rPr>
            </w:pPr>
            <w:r>
              <w:rPr>
                <w:b/>
                <w:szCs w:val="22"/>
                <w:lang w:val="pl-PL"/>
              </w:rPr>
              <w:t xml:space="preserve">Art. 184 Kodeksu </w:t>
            </w:r>
            <w:r>
              <w:rPr>
                <w:b/>
                <w:szCs w:val="22"/>
                <w:lang w:val="pl-PL"/>
              </w:rPr>
              <w:lastRenderedPageBreak/>
              <w:t xml:space="preserve">postępowania cywilnego </w:t>
            </w:r>
          </w:p>
          <w:p w14:paraId="277B1624" w14:textId="77777777" w:rsidR="000E7907" w:rsidRDefault="000E7907" w:rsidP="000E7907">
            <w:pPr>
              <w:jc w:val="both"/>
              <w:rPr>
                <w:b/>
                <w:szCs w:val="22"/>
                <w:lang w:val="pl-PL"/>
              </w:rPr>
            </w:pPr>
          </w:p>
          <w:p w14:paraId="00AEBFB9" w14:textId="77777777" w:rsidR="000E7907" w:rsidRDefault="000E7907" w:rsidP="00350081">
            <w:pPr>
              <w:jc w:val="both"/>
              <w:rPr>
                <w:szCs w:val="22"/>
                <w:lang w:val="pl-PL"/>
              </w:rPr>
            </w:pPr>
          </w:p>
          <w:p w14:paraId="0482D05B" w14:textId="5B143EF5" w:rsidR="000E7907" w:rsidRDefault="000E7907" w:rsidP="00350081">
            <w:pPr>
              <w:jc w:val="both"/>
              <w:rPr>
                <w:szCs w:val="22"/>
                <w:lang w:val="pl-PL"/>
              </w:rPr>
            </w:pPr>
          </w:p>
          <w:p w14:paraId="32C0332B" w14:textId="1277BD42" w:rsidR="000E7907" w:rsidRDefault="000E7907" w:rsidP="00350081">
            <w:pPr>
              <w:jc w:val="both"/>
              <w:rPr>
                <w:szCs w:val="22"/>
                <w:lang w:val="pl-PL"/>
              </w:rPr>
            </w:pPr>
          </w:p>
          <w:p w14:paraId="6E007DB9" w14:textId="77777777" w:rsidR="000E7907" w:rsidRDefault="000E7907" w:rsidP="000E7907">
            <w:pPr>
              <w:jc w:val="both"/>
              <w:rPr>
                <w:b/>
                <w:szCs w:val="22"/>
                <w:lang w:val="pl-PL"/>
              </w:rPr>
            </w:pPr>
            <w:r>
              <w:rPr>
                <w:b/>
                <w:szCs w:val="22"/>
                <w:lang w:val="pl-PL"/>
              </w:rPr>
              <w:t>Art. 53</w:t>
            </w:r>
          </w:p>
          <w:p w14:paraId="16A44F24" w14:textId="387CDA77" w:rsidR="000E7907" w:rsidRDefault="000E7907" w:rsidP="00350081">
            <w:pPr>
              <w:jc w:val="both"/>
              <w:rPr>
                <w:szCs w:val="22"/>
                <w:lang w:val="pl-PL"/>
              </w:rPr>
            </w:pPr>
          </w:p>
          <w:p w14:paraId="28D5DE86" w14:textId="5F4D3663" w:rsidR="000E7907" w:rsidRDefault="000E7907" w:rsidP="00350081">
            <w:pPr>
              <w:jc w:val="both"/>
              <w:rPr>
                <w:szCs w:val="22"/>
                <w:lang w:val="pl-PL"/>
              </w:rPr>
            </w:pPr>
          </w:p>
          <w:p w14:paraId="302C5825" w14:textId="303E57A9" w:rsidR="000E7907" w:rsidRDefault="000E7907" w:rsidP="00350081">
            <w:pPr>
              <w:jc w:val="both"/>
              <w:rPr>
                <w:szCs w:val="22"/>
                <w:lang w:val="pl-PL"/>
              </w:rPr>
            </w:pPr>
          </w:p>
          <w:p w14:paraId="62B5CE87" w14:textId="73C0EC9A" w:rsidR="000E7907" w:rsidRDefault="000E7907" w:rsidP="00350081">
            <w:pPr>
              <w:jc w:val="both"/>
              <w:rPr>
                <w:szCs w:val="22"/>
                <w:lang w:val="pl-PL"/>
              </w:rPr>
            </w:pPr>
          </w:p>
          <w:p w14:paraId="4B41CECC" w14:textId="36A755E1" w:rsidR="000E7907" w:rsidRDefault="000E7907" w:rsidP="00350081">
            <w:pPr>
              <w:jc w:val="both"/>
              <w:rPr>
                <w:szCs w:val="22"/>
                <w:lang w:val="pl-PL"/>
              </w:rPr>
            </w:pPr>
          </w:p>
          <w:p w14:paraId="4C96768C" w14:textId="434EC295" w:rsidR="000E7907" w:rsidRDefault="000E7907" w:rsidP="00350081">
            <w:pPr>
              <w:jc w:val="both"/>
              <w:rPr>
                <w:szCs w:val="22"/>
                <w:lang w:val="pl-PL"/>
              </w:rPr>
            </w:pPr>
          </w:p>
          <w:p w14:paraId="3F8BB348" w14:textId="6D69B33C" w:rsidR="000E7907" w:rsidRDefault="000E7907" w:rsidP="00350081">
            <w:pPr>
              <w:jc w:val="both"/>
              <w:rPr>
                <w:szCs w:val="22"/>
                <w:lang w:val="pl-PL"/>
              </w:rPr>
            </w:pPr>
          </w:p>
          <w:p w14:paraId="0B0DFC16" w14:textId="328C9210" w:rsidR="000E7907" w:rsidRDefault="000E7907" w:rsidP="00350081">
            <w:pPr>
              <w:jc w:val="both"/>
              <w:rPr>
                <w:szCs w:val="22"/>
                <w:lang w:val="pl-PL"/>
              </w:rPr>
            </w:pPr>
          </w:p>
          <w:p w14:paraId="55CC40E2" w14:textId="17E20C79" w:rsidR="000E7907" w:rsidRDefault="000E7907" w:rsidP="00350081">
            <w:pPr>
              <w:jc w:val="both"/>
              <w:rPr>
                <w:szCs w:val="22"/>
                <w:lang w:val="pl-PL"/>
              </w:rPr>
            </w:pPr>
          </w:p>
          <w:p w14:paraId="560546C9" w14:textId="23797C24" w:rsidR="000E7907" w:rsidRDefault="000E7907" w:rsidP="00350081">
            <w:pPr>
              <w:jc w:val="both"/>
              <w:rPr>
                <w:szCs w:val="22"/>
                <w:lang w:val="pl-PL"/>
              </w:rPr>
            </w:pPr>
          </w:p>
          <w:p w14:paraId="069C32DE" w14:textId="3158348F" w:rsidR="000E7907" w:rsidRDefault="000E7907" w:rsidP="00350081">
            <w:pPr>
              <w:jc w:val="both"/>
              <w:rPr>
                <w:szCs w:val="22"/>
                <w:lang w:val="pl-PL"/>
              </w:rPr>
            </w:pPr>
          </w:p>
          <w:p w14:paraId="1FE5177C" w14:textId="32C2B91A" w:rsidR="000E7907" w:rsidRDefault="000E7907" w:rsidP="00350081">
            <w:pPr>
              <w:jc w:val="both"/>
              <w:rPr>
                <w:szCs w:val="22"/>
                <w:lang w:val="pl-PL"/>
              </w:rPr>
            </w:pPr>
          </w:p>
          <w:p w14:paraId="7343F81A" w14:textId="1191FF99" w:rsidR="000E7907" w:rsidRDefault="000E7907" w:rsidP="00350081">
            <w:pPr>
              <w:jc w:val="both"/>
              <w:rPr>
                <w:szCs w:val="22"/>
                <w:lang w:val="pl-PL"/>
              </w:rPr>
            </w:pPr>
          </w:p>
          <w:p w14:paraId="290757B1" w14:textId="19BBE33E" w:rsidR="000E7907" w:rsidRDefault="000E7907" w:rsidP="00350081">
            <w:pPr>
              <w:jc w:val="both"/>
              <w:rPr>
                <w:szCs w:val="22"/>
                <w:lang w:val="pl-PL"/>
              </w:rPr>
            </w:pPr>
          </w:p>
          <w:p w14:paraId="58096F01" w14:textId="7CF45D04" w:rsidR="000E7907" w:rsidRDefault="000E7907" w:rsidP="00350081">
            <w:pPr>
              <w:jc w:val="both"/>
              <w:rPr>
                <w:szCs w:val="22"/>
                <w:lang w:val="pl-PL"/>
              </w:rPr>
            </w:pPr>
          </w:p>
          <w:p w14:paraId="45A1529F" w14:textId="58EB7474" w:rsidR="000E7907" w:rsidRDefault="000E7907" w:rsidP="00350081">
            <w:pPr>
              <w:jc w:val="both"/>
              <w:rPr>
                <w:szCs w:val="22"/>
                <w:lang w:val="pl-PL"/>
              </w:rPr>
            </w:pPr>
          </w:p>
          <w:p w14:paraId="5BDF660C" w14:textId="245AC762" w:rsidR="000E7907" w:rsidRDefault="000E7907" w:rsidP="00350081">
            <w:pPr>
              <w:jc w:val="both"/>
              <w:rPr>
                <w:szCs w:val="22"/>
                <w:lang w:val="pl-PL"/>
              </w:rPr>
            </w:pPr>
          </w:p>
          <w:p w14:paraId="499FB917" w14:textId="0F8C93EE" w:rsidR="000E7907" w:rsidRDefault="000E7907" w:rsidP="00350081">
            <w:pPr>
              <w:jc w:val="both"/>
              <w:rPr>
                <w:szCs w:val="22"/>
                <w:lang w:val="pl-PL"/>
              </w:rPr>
            </w:pPr>
          </w:p>
          <w:p w14:paraId="1F13CC82" w14:textId="55994FCC" w:rsidR="000E7907" w:rsidRDefault="000E7907" w:rsidP="00350081">
            <w:pPr>
              <w:jc w:val="both"/>
              <w:rPr>
                <w:szCs w:val="22"/>
                <w:lang w:val="pl-PL"/>
              </w:rPr>
            </w:pPr>
          </w:p>
          <w:p w14:paraId="75972444" w14:textId="425738C4" w:rsidR="000E7907" w:rsidRDefault="000E7907" w:rsidP="00350081">
            <w:pPr>
              <w:jc w:val="both"/>
              <w:rPr>
                <w:szCs w:val="22"/>
                <w:lang w:val="pl-PL"/>
              </w:rPr>
            </w:pPr>
          </w:p>
          <w:p w14:paraId="27299EFB" w14:textId="02C4CC9E" w:rsidR="000E7907" w:rsidRDefault="000E7907" w:rsidP="00350081">
            <w:pPr>
              <w:jc w:val="both"/>
              <w:rPr>
                <w:szCs w:val="22"/>
                <w:lang w:val="pl-PL"/>
              </w:rPr>
            </w:pPr>
          </w:p>
          <w:p w14:paraId="52EA7D2C" w14:textId="08D0EE89" w:rsidR="000E7907" w:rsidRDefault="000E7907" w:rsidP="00350081">
            <w:pPr>
              <w:jc w:val="both"/>
              <w:rPr>
                <w:szCs w:val="22"/>
                <w:lang w:val="pl-PL"/>
              </w:rPr>
            </w:pPr>
          </w:p>
          <w:p w14:paraId="525BB750" w14:textId="23946516" w:rsidR="000E7907" w:rsidRDefault="000E7907" w:rsidP="00350081">
            <w:pPr>
              <w:jc w:val="both"/>
              <w:rPr>
                <w:szCs w:val="22"/>
                <w:lang w:val="pl-PL"/>
              </w:rPr>
            </w:pPr>
          </w:p>
          <w:p w14:paraId="0EF6BB7C" w14:textId="2A834A42" w:rsidR="000E7907" w:rsidRDefault="000E7907" w:rsidP="00350081">
            <w:pPr>
              <w:jc w:val="both"/>
              <w:rPr>
                <w:szCs w:val="22"/>
                <w:lang w:val="pl-PL"/>
              </w:rPr>
            </w:pPr>
          </w:p>
          <w:p w14:paraId="09C48106" w14:textId="52967BC0" w:rsidR="000E7907" w:rsidRDefault="000E7907" w:rsidP="00350081">
            <w:pPr>
              <w:jc w:val="both"/>
              <w:rPr>
                <w:szCs w:val="22"/>
                <w:lang w:val="pl-PL"/>
              </w:rPr>
            </w:pPr>
          </w:p>
          <w:p w14:paraId="721653E8" w14:textId="5D9DDF58" w:rsidR="000E7907" w:rsidRDefault="000E7907" w:rsidP="00350081">
            <w:pPr>
              <w:jc w:val="both"/>
              <w:rPr>
                <w:szCs w:val="22"/>
                <w:lang w:val="pl-PL"/>
              </w:rPr>
            </w:pPr>
          </w:p>
          <w:p w14:paraId="0C8E1ABF" w14:textId="42A4DAD1" w:rsidR="000E7907" w:rsidRDefault="000E7907" w:rsidP="00350081">
            <w:pPr>
              <w:jc w:val="both"/>
              <w:rPr>
                <w:szCs w:val="22"/>
                <w:lang w:val="pl-PL"/>
              </w:rPr>
            </w:pPr>
          </w:p>
          <w:p w14:paraId="48DE101F" w14:textId="77777777" w:rsidR="000E7907" w:rsidRPr="00C9168C" w:rsidRDefault="000E7907" w:rsidP="000E7907">
            <w:pPr>
              <w:jc w:val="both"/>
              <w:rPr>
                <w:bCs/>
                <w:szCs w:val="22"/>
                <w:lang w:val="pl-PL"/>
              </w:rPr>
            </w:pPr>
            <w:r>
              <w:rPr>
                <w:b/>
                <w:szCs w:val="22"/>
                <w:lang w:val="pl-PL"/>
              </w:rPr>
              <w:lastRenderedPageBreak/>
              <w:t xml:space="preserve">Art. 62 pkt 4 </w:t>
            </w:r>
            <w:r w:rsidRPr="00C9168C">
              <w:rPr>
                <w:bCs/>
                <w:szCs w:val="22"/>
                <w:lang w:val="pl-PL"/>
              </w:rPr>
              <w:t>(art. 291</w:t>
            </w:r>
            <w:r w:rsidRPr="00C9168C">
              <w:rPr>
                <w:bCs/>
                <w:szCs w:val="22"/>
                <w:vertAlign w:val="superscript"/>
                <w:lang w:val="pl-PL"/>
              </w:rPr>
              <w:t>1</w:t>
            </w:r>
            <w:r w:rsidRPr="00C9168C">
              <w:rPr>
                <w:bCs/>
                <w:szCs w:val="22"/>
                <w:lang w:val="pl-PL"/>
              </w:rPr>
              <w:t xml:space="preserve"> Kodeksu pracy)</w:t>
            </w:r>
          </w:p>
          <w:p w14:paraId="496B5E10" w14:textId="3704795C" w:rsidR="000E7907" w:rsidRDefault="000E7907" w:rsidP="00350081">
            <w:pPr>
              <w:jc w:val="both"/>
              <w:rPr>
                <w:szCs w:val="22"/>
                <w:lang w:val="pl-PL"/>
              </w:rPr>
            </w:pPr>
          </w:p>
          <w:p w14:paraId="41B08754" w14:textId="6FB5F931" w:rsidR="000E7907" w:rsidRDefault="000E7907" w:rsidP="00350081">
            <w:pPr>
              <w:jc w:val="both"/>
              <w:rPr>
                <w:szCs w:val="22"/>
                <w:lang w:val="pl-PL"/>
              </w:rPr>
            </w:pPr>
          </w:p>
          <w:p w14:paraId="3325C7E9" w14:textId="4B72F9E7" w:rsidR="000E7907" w:rsidRDefault="000E7907" w:rsidP="00350081">
            <w:pPr>
              <w:jc w:val="both"/>
              <w:rPr>
                <w:szCs w:val="22"/>
                <w:lang w:val="pl-PL"/>
              </w:rPr>
            </w:pPr>
          </w:p>
          <w:p w14:paraId="14E9FEF8" w14:textId="6FE720B8" w:rsidR="000E7907" w:rsidRDefault="000E7907" w:rsidP="00350081">
            <w:pPr>
              <w:jc w:val="both"/>
              <w:rPr>
                <w:szCs w:val="22"/>
                <w:lang w:val="pl-PL"/>
              </w:rPr>
            </w:pPr>
          </w:p>
          <w:p w14:paraId="10DF2EA1" w14:textId="5D0C8CA9" w:rsidR="000E7907" w:rsidRDefault="000E7907" w:rsidP="00350081">
            <w:pPr>
              <w:jc w:val="both"/>
              <w:rPr>
                <w:szCs w:val="22"/>
                <w:lang w:val="pl-PL"/>
              </w:rPr>
            </w:pPr>
          </w:p>
          <w:p w14:paraId="457D15BF" w14:textId="6AB81EDE" w:rsidR="000E7907" w:rsidRDefault="000E7907" w:rsidP="00350081">
            <w:pPr>
              <w:jc w:val="both"/>
              <w:rPr>
                <w:szCs w:val="22"/>
                <w:lang w:val="pl-PL"/>
              </w:rPr>
            </w:pPr>
          </w:p>
          <w:p w14:paraId="34852CBA" w14:textId="74119BA2" w:rsidR="000E7907" w:rsidRDefault="000E7907" w:rsidP="00350081">
            <w:pPr>
              <w:jc w:val="both"/>
              <w:rPr>
                <w:szCs w:val="22"/>
                <w:lang w:val="pl-PL"/>
              </w:rPr>
            </w:pPr>
          </w:p>
          <w:p w14:paraId="628C7B4D" w14:textId="42633714" w:rsidR="000E7907" w:rsidRDefault="000E7907" w:rsidP="00350081">
            <w:pPr>
              <w:jc w:val="both"/>
              <w:rPr>
                <w:szCs w:val="22"/>
                <w:lang w:val="pl-PL"/>
              </w:rPr>
            </w:pPr>
          </w:p>
          <w:p w14:paraId="7344C8A3" w14:textId="30D21545" w:rsidR="000E7907" w:rsidRDefault="000E7907" w:rsidP="00350081">
            <w:pPr>
              <w:jc w:val="both"/>
              <w:rPr>
                <w:szCs w:val="22"/>
                <w:lang w:val="pl-PL"/>
              </w:rPr>
            </w:pPr>
          </w:p>
          <w:p w14:paraId="07258E92" w14:textId="77777777" w:rsidR="000E7907" w:rsidRDefault="000E7907" w:rsidP="000E7907">
            <w:pPr>
              <w:jc w:val="both"/>
              <w:rPr>
                <w:b/>
                <w:szCs w:val="22"/>
                <w:lang w:val="pl-PL"/>
              </w:rPr>
            </w:pPr>
            <w:r>
              <w:rPr>
                <w:b/>
                <w:szCs w:val="22"/>
                <w:lang w:val="pl-PL"/>
              </w:rPr>
              <w:t xml:space="preserve">Art. 8, 61, 462, 465  Kodeksu postępowania cywilnego </w:t>
            </w:r>
          </w:p>
          <w:p w14:paraId="0686BBE1" w14:textId="09015FD0" w:rsidR="000E7907" w:rsidRDefault="000E7907" w:rsidP="00350081">
            <w:pPr>
              <w:jc w:val="both"/>
              <w:rPr>
                <w:szCs w:val="22"/>
                <w:lang w:val="pl-PL"/>
              </w:rPr>
            </w:pPr>
          </w:p>
          <w:p w14:paraId="14C57406" w14:textId="7600CC43" w:rsidR="000E7907" w:rsidRDefault="000E7907" w:rsidP="00350081">
            <w:pPr>
              <w:jc w:val="both"/>
              <w:rPr>
                <w:szCs w:val="22"/>
                <w:lang w:val="pl-PL"/>
              </w:rPr>
            </w:pPr>
          </w:p>
          <w:p w14:paraId="17A92E7D" w14:textId="50692689" w:rsidR="000E7907" w:rsidRDefault="000E7907" w:rsidP="00350081">
            <w:pPr>
              <w:jc w:val="both"/>
              <w:rPr>
                <w:szCs w:val="22"/>
                <w:lang w:val="pl-PL"/>
              </w:rPr>
            </w:pPr>
          </w:p>
          <w:p w14:paraId="6CF8274A" w14:textId="070833B4" w:rsidR="000E7907" w:rsidRDefault="000E7907" w:rsidP="00350081">
            <w:pPr>
              <w:jc w:val="both"/>
              <w:rPr>
                <w:szCs w:val="22"/>
                <w:lang w:val="pl-PL"/>
              </w:rPr>
            </w:pPr>
          </w:p>
          <w:p w14:paraId="60B43091" w14:textId="7BB82302" w:rsidR="000E7907" w:rsidRDefault="000E7907" w:rsidP="00350081">
            <w:pPr>
              <w:jc w:val="both"/>
              <w:rPr>
                <w:szCs w:val="22"/>
                <w:lang w:val="pl-PL"/>
              </w:rPr>
            </w:pPr>
          </w:p>
          <w:p w14:paraId="6223F8FD" w14:textId="1913E618" w:rsidR="000E7907" w:rsidRDefault="000E7907" w:rsidP="00350081">
            <w:pPr>
              <w:jc w:val="both"/>
              <w:rPr>
                <w:szCs w:val="22"/>
                <w:lang w:val="pl-PL"/>
              </w:rPr>
            </w:pPr>
          </w:p>
          <w:p w14:paraId="2B6ED494" w14:textId="55DDEB89" w:rsidR="000E7907" w:rsidRDefault="000E7907" w:rsidP="00350081">
            <w:pPr>
              <w:jc w:val="both"/>
              <w:rPr>
                <w:szCs w:val="22"/>
                <w:lang w:val="pl-PL"/>
              </w:rPr>
            </w:pPr>
          </w:p>
          <w:p w14:paraId="3DA1C255" w14:textId="01A90F60" w:rsidR="000E7907" w:rsidRDefault="000E7907" w:rsidP="00350081">
            <w:pPr>
              <w:jc w:val="both"/>
              <w:rPr>
                <w:szCs w:val="22"/>
                <w:lang w:val="pl-PL"/>
              </w:rPr>
            </w:pPr>
          </w:p>
          <w:p w14:paraId="4DBF76D8" w14:textId="453F1350" w:rsidR="000E7907" w:rsidRDefault="000E7907" w:rsidP="00350081">
            <w:pPr>
              <w:jc w:val="both"/>
              <w:rPr>
                <w:szCs w:val="22"/>
                <w:lang w:val="pl-PL"/>
              </w:rPr>
            </w:pPr>
          </w:p>
          <w:p w14:paraId="1FD4B703" w14:textId="3E7DA47D" w:rsidR="000E7907" w:rsidRDefault="000E7907" w:rsidP="00350081">
            <w:pPr>
              <w:jc w:val="both"/>
              <w:rPr>
                <w:szCs w:val="22"/>
                <w:lang w:val="pl-PL"/>
              </w:rPr>
            </w:pPr>
          </w:p>
          <w:p w14:paraId="751C244D" w14:textId="53A99675" w:rsidR="000E7907" w:rsidRDefault="000E7907" w:rsidP="00350081">
            <w:pPr>
              <w:jc w:val="both"/>
              <w:rPr>
                <w:szCs w:val="22"/>
                <w:lang w:val="pl-PL"/>
              </w:rPr>
            </w:pPr>
          </w:p>
          <w:p w14:paraId="2BFDE357" w14:textId="46075C78" w:rsidR="000E7907" w:rsidRDefault="000E7907" w:rsidP="00350081">
            <w:pPr>
              <w:jc w:val="both"/>
              <w:rPr>
                <w:szCs w:val="22"/>
                <w:lang w:val="pl-PL"/>
              </w:rPr>
            </w:pPr>
          </w:p>
          <w:p w14:paraId="23733599" w14:textId="15DBE56F" w:rsidR="000E7907" w:rsidRDefault="000E7907" w:rsidP="00350081">
            <w:pPr>
              <w:jc w:val="both"/>
              <w:rPr>
                <w:szCs w:val="22"/>
                <w:lang w:val="pl-PL"/>
              </w:rPr>
            </w:pPr>
          </w:p>
          <w:p w14:paraId="2FFD854D" w14:textId="2BEFBABC" w:rsidR="000E7907" w:rsidRDefault="000E7907" w:rsidP="00350081">
            <w:pPr>
              <w:jc w:val="both"/>
              <w:rPr>
                <w:szCs w:val="22"/>
                <w:lang w:val="pl-PL"/>
              </w:rPr>
            </w:pPr>
          </w:p>
          <w:p w14:paraId="26DB7705" w14:textId="4C71C18C" w:rsidR="000E7907" w:rsidRDefault="000E7907" w:rsidP="00350081">
            <w:pPr>
              <w:jc w:val="both"/>
              <w:rPr>
                <w:szCs w:val="22"/>
                <w:lang w:val="pl-PL"/>
              </w:rPr>
            </w:pPr>
          </w:p>
          <w:p w14:paraId="431B03AE" w14:textId="7E6912A8" w:rsidR="000E7907" w:rsidRDefault="000E7907" w:rsidP="00350081">
            <w:pPr>
              <w:jc w:val="both"/>
              <w:rPr>
                <w:szCs w:val="22"/>
                <w:lang w:val="pl-PL"/>
              </w:rPr>
            </w:pPr>
          </w:p>
          <w:p w14:paraId="1FFDBF2E" w14:textId="649BFCD5" w:rsidR="000E7907" w:rsidRDefault="000E7907" w:rsidP="00350081">
            <w:pPr>
              <w:jc w:val="both"/>
              <w:rPr>
                <w:szCs w:val="22"/>
                <w:lang w:val="pl-PL"/>
              </w:rPr>
            </w:pPr>
          </w:p>
          <w:p w14:paraId="4F3F6F43" w14:textId="4F9C4F28" w:rsidR="000E7907" w:rsidRDefault="000E7907" w:rsidP="00350081">
            <w:pPr>
              <w:jc w:val="both"/>
              <w:rPr>
                <w:szCs w:val="22"/>
                <w:lang w:val="pl-PL"/>
              </w:rPr>
            </w:pPr>
          </w:p>
          <w:p w14:paraId="3A958800" w14:textId="158F3302" w:rsidR="000E7907" w:rsidRDefault="000E7907" w:rsidP="00350081">
            <w:pPr>
              <w:jc w:val="both"/>
              <w:rPr>
                <w:szCs w:val="22"/>
                <w:lang w:val="pl-PL"/>
              </w:rPr>
            </w:pPr>
          </w:p>
          <w:p w14:paraId="31A48063" w14:textId="0EDE1356" w:rsidR="000E7907" w:rsidRDefault="000E7907" w:rsidP="00350081">
            <w:pPr>
              <w:jc w:val="both"/>
              <w:rPr>
                <w:szCs w:val="22"/>
                <w:lang w:val="pl-PL"/>
              </w:rPr>
            </w:pPr>
          </w:p>
          <w:p w14:paraId="789874A6" w14:textId="0BBFFD2B" w:rsidR="000E7907" w:rsidRDefault="000E7907" w:rsidP="00350081">
            <w:pPr>
              <w:jc w:val="both"/>
              <w:rPr>
                <w:szCs w:val="22"/>
                <w:lang w:val="pl-PL"/>
              </w:rPr>
            </w:pPr>
          </w:p>
          <w:p w14:paraId="5F600DA5" w14:textId="02F86789" w:rsidR="000E7907" w:rsidRDefault="000E7907" w:rsidP="00350081">
            <w:pPr>
              <w:jc w:val="both"/>
              <w:rPr>
                <w:szCs w:val="22"/>
                <w:lang w:val="pl-PL"/>
              </w:rPr>
            </w:pPr>
          </w:p>
          <w:p w14:paraId="0EA89829" w14:textId="74E228DF" w:rsidR="000E7907" w:rsidRDefault="000E7907" w:rsidP="00350081">
            <w:pPr>
              <w:jc w:val="both"/>
              <w:rPr>
                <w:szCs w:val="22"/>
                <w:lang w:val="pl-PL"/>
              </w:rPr>
            </w:pPr>
          </w:p>
          <w:p w14:paraId="2346EAE6" w14:textId="72AE4501" w:rsidR="000E7907" w:rsidRDefault="000E7907" w:rsidP="00350081">
            <w:pPr>
              <w:jc w:val="both"/>
              <w:rPr>
                <w:szCs w:val="22"/>
                <w:lang w:val="pl-PL"/>
              </w:rPr>
            </w:pPr>
          </w:p>
          <w:p w14:paraId="229A3432" w14:textId="10D12D52" w:rsidR="000E7907" w:rsidRDefault="000E7907" w:rsidP="00350081">
            <w:pPr>
              <w:jc w:val="both"/>
              <w:rPr>
                <w:szCs w:val="22"/>
                <w:lang w:val="pl-PL"/>
              </w:rPr>
            </w:pPr>
          </w:p>
          <w:p w14:paraId="43C45D62" w14:textId="5F3F5416" w:rsidR="000E7907" w:rsidRDefault="000E7907" w:rsidP="00350081">
            <w:pPr>
              <w:jc w:val="both"/>
              <w:rPr>
                <w:szCs w:val="22"/>
                <w:lang w:val="pl-PL"/>
              </w:rPr>
            </w:pPr>
          </w:p>
          <w:p w14:paraId="1B89C7E1" w14:textId="0FC5CE32" w:rsidR="000E7907" w:rsidRDefault="000E7907" w:rsidP="00350081">
            <w:pPr>
              <w:jc w:val="both"/>
              <w:rPr>
                <w:szCs w:val="22"/>
                <w:lang w:val="pl-PL"/>
              </w:rPr>
            </w:pPr>
          </w:p>
          <w:p w14:paraId="32840445" w14:textId="0DA49613" w:rsidR="000E7907" w:rsidRDefault="000E7907" w:rsidP="00350081">
            <w:pPr>
              <w:jc w:val="both"/>
              <w:rPr>
                <w:szCs w:val="22"/>
                <w:lang w:val="pl-PL"/>
              </w:rPr>
            </w:pPr>
          </w:p>
          <w:p w14:paraId="7E1E038E" w14:textId="607B68AD" w:rsidR="000E7907" w:rsidRDefault="000E7907" w:rsidP="00350081">
            <w:pPr>
              <w:jc w:val="both"/>
              <w:rPr>
                <w:szCs w:val="22"/>
                <w:lang w:val="pl-PL"/>
              </w:rPr>
            </w:pPr>
          </w:p>
          <w:p w14:paraId="796BAC0E" w14:textId="32B494EA" w:rsidR="000E7907" w:rsidRDefault="000E7907" w:rsidP="00350081">
            <w:pPr>
              <w:jc w:val="both"/>
              <w:rPr>
                <w:szCs w:val="22"/>
                <w:lang w:val="pl-PL"/>
              </w:rPr>
            </w:pPr>
          </w:p>
          <w:p w14:paraId="54C1AA5A" w14:textId="24B11444" w:rsidR="000E7907" w:rsidRDefault="000E7907" w:rsidP="00350081">
            <w:pPr>
              <w:jc w:val="both"/>
              <w:rPr>
                <w:szCs w:val="22"/>
                <w:lang w:val="pl-PL"/>
              </w:rPr>
            </w:pPr>
          </w:p>
          <w:p w14:paraId="386338D0" w14:textId="518761AC" w:rsidR="000E7907" w:rsidRDefault="000E7907" w:rsidP="00350081">
            <w:pPr>
              <w:jc w:val="both"/>
              <w:rPr>
                <w:szCs w:val="22"/>
                <w:lang w:val="pl-PL"/>
              </w:rPr>
            </w:pPr>
          </w:p>
          <w:p w14:paraId="51BAE2B8" w14:textId="09988184" w:rsidR="000E7907" w:rsidRDefault="000E7907" w:rsidP="00350081">
            <w:pPr>
              <w:jc w:val="both"/>
              <w:rPr>
                <w:szCs w:val="22"/>
                <w:lang w:val="pl-PL"/>
              </w:rPr>
            </w:pPr>
          </w:p>
          <w:p w14:paraId="3AAD622C" w14:textId="289BF4D2" w:rsidR="000E7907" w:rsidRDefault="000E7907" w:rsidP="00350081">
            <w:pPr>
              <w:jc w:val="both"/>
              <w:rPr>
                <w:szCs w:val="22"/>
                <w:lang w:val="pl-PL"/>
              </w:rPr>
            </w:pPr>
          </w:p>
          <w:p w14:paraId="020BF708" w14:textId="2010A01C" w:rsidR="000E7907" w:rsidRDefault="000E7907" w:rsidP="00350081">
            <w:pPr>
              <w:jc w:val="both"/>
              <w:rPr>
                <w:szCs w:val="22"/>
                <w:lang w:val="pl-PL"/>
              </w:rPr>
            </w:pPr>
          </w:p>
          <w:p w14:paraId="38DB207A" w14:textId="4979ABAE" w:rsidR="000E7907" w:rsidRDefault="000E7907" w:rsidP="00350081">
            <w:pPr>
              <w:jc w:val="both"/>
              <w:rPr>
                <w:szCs w:val="22"/>
                <w:lang w:val="pl-PL"/>
              </w:rPr>
            </w:pPr>
          </w:p>
          <w:p w14:paraId="5BBC175D" w14:textId="59D92CDD" w:rsidR="000E7907" w:rsidRDefault="000E7907" w:rsidP="00350081">
            <w:pPr>
              <w:jc w:val="both"/>
              <w:rPr>
                <w:szCs w:val="22"/>
                <w:lang w:val="pl-PL"/>
              </w:rPr>
            </w:pPr>
          </w:p>
          <w:p w14:paraId="7B9B1191" w14:textId="06FDEE7A" w:rsidR="000E7907" w:rsidRDefault="000E7907" w:rsidP="00350081">
            <w:pPr>
              <w:jc w:val="both"/>
              <w:rPr>
                <w:szCs w:val="22"/>
                <w:lang w:val="pl-PL"/>
              </w:rPr>
            </w:pPr>
          </w:p>
          <w:p w14:paraId="56B2691A" w14:textId="1576FFC9" w:rsidR="000E7907" w:rsidRDefault="000E7907" w:rsidP="00350081">
            <w:pPr>
              <w:jc w:val="both"/>
              <w:rPr>
                <w:szCs w:val="22"/>
                <w:lang w:val="pl-PL"/>
              </w:rPr>
            </w:pPr>
          </w:p>
          <w:p w14:paraId="113F86BB" w14:textId="4D207D10" w:rsidR="000E7907" w:rsidRDefault="000E7907" w:rsidP="00350081">
            <w:pPr>
              <w:jc w:val="both"/>
              <w:rPr>
                <w:szCs w:val="22"/>
                <w:lang w:val="pl-PL"/>
              </w:rPr>
            </w:pPr>
          </w:p>
          <w:p w14:paraId="726AB370" w14:textId="0272CDB9" w:rsidR="000E7907" w:rsidRDefault="000E7907" w:rsidP="00350081">
            <w:pPr>
              <w:jc w:val="both"/>
              <w:rPr>
                <w:szCs w:val="22"/>
                <w:lang w:val="pl-PL"/>
              </w:rPr>
            </w:pPr>
          </w:p>
          <w:p w14:paraId="094AD367" w14:textId="169CDBCF" w:rsidR="000E7907" w:rsidRDefault="000E7907" w:rsidP="00350081">
            <w:pPr>
              <w:jc w:val="both"/>
              <w:rPr>
                <w:szCs w:val="22"/>
                <w:lang w:val="pl-PL"/>
              </w:rPr>
            </w:pPr>
          </w:p>
          <w:p w14:paraId="1AA93FF3" w14:textId="6A071ADD" w:rsidR="000E7907" w:rsidRDefault="000E7907" w:rsidP="00350081">
            <w:pPr>
              <w:jc w:val="both"/>
              <w:rPr>
                <w:szCs w:val="22"/>
                <w:lang w:val="pl-PL"/>
              </w:rPr>
            </w:pPr>
          </w:p>
          <w:p w14:paraId="2D9E80B7" w14:textId="34BCC858" w:rsidR="000E7907" w:rsidRDefault="000E7907" w:rsidP="00350081">
            <w:pPr>
              <w:jc w:val="both"/>
              <w:rPr>
                <w:szCs w:val="22"/>
                <w:lang w:val="pl-PL"/>
              </w:rPr>
            </w:pPr>
          </w:p>
          <w:p w14:paraId="495EA5F8" w14:textId="4F11F84E" w:rsidR="000E7907" w:rsidRDefault="000E7907" w:rsidP="00350081">
            <w:pPr>
              <w:jc w:val="both"/>
              <w:rPr>
                <w:szCs w:val="22"/>
                <w:lang w:val="pl-PL"/>
              </w:rPr>
            </w:pPr>
          </w:p>
          <w:p w14:paraId="7F6FA0AC" w14:textId="7873EC9A" w:rsidR="000E7907" w:rsidRDefault="000E7907" w:rsidP="00350081">
            <w:pPr>
              <w:jc w:val="both"/>
              <w:rPr>
                <w:szCs w:val="22"/>
                <w:lang w:val="pl-PL"/>
              </w:rPr>
            </w:pPr>
          </w:p>
          <w:p w14:paraId="1248D58C" w14:textId="0F350A3E" w:rsidR="000E7907" w:rsidRDefault="000E7907" w:rsidP="00350081">
            <w:pPr>
              <w:jc w:val="both"/>
              <w:rPr>
                <w:szCs w:val="22"/>
                <w:lang w:val="pl-PL"/>
              </w:rPr>
            </w:pPr>
          </w:p>
          <w:p w14:paraId="00D6B0B6" w14:textId="4745F4D5" w:rsidR="000E7907" w:rsidRDefault="000E7907" w:rsidP="00350081">
            <w:pPr>
              <w:jc w:val="both"/>
              <w:rPr>
                <w:szCs w:val="22"/>
                <w:lang w:val="pl-PL"/>
              </w:rPr>
            </w:pPr>
          </w:p>
          <w:p w14:paraId="61CE6A7E" w14:textId="46D84448" w:rsidR="000E7907" w:rsidRDefault="000E7907" w:rsidP="00350081">
            <w:pPr>
              <w:jc w:val="both"/>
              <w:rPr>
                <w:szCs w:val="22"/>
                <w:lang w:val="pl-PL"/>
              </w:rPr>
            </w:pPr>
          </w:p>
          <w:p w14:paraId="71C05632" w14:textId="7AB7A669" w:rsidR="000E7907" w:rsidRDefault="000E7907" w:rsidP="00350081">
            <w:pPr>
              <w:jc w:val="both"/>
              <w:rPr>
                <w:szCs w:val="22"/>
                <w:lang w:val="pl-PL"/>
              </w:rPr>
            </w:pPr>
          </w:p>
          <w:p w14:paraId="7277F9DC" w14:textId="7FB96687" w:rsidR="000E7907" w:rsidRDefault="000E7907" w:rsidP="00350081">
            <w:pPr>
              <w:jc w:val="both"/>
              <w:rPr>
                <w:szCs w:val="22"/>
                <w:lang w:val="pl-PL"/>
              </w:rPr>
            </w:pPr>
          </w:p>
          <w:p w14:paraId="03B3F725" w14:textId="77777777" w:rsidR="000E7907" w:rsidRDefault="000E7907" w:rsidP="000E7907">
            <w:pPr>
              <w:jc w:val="both"/>
              <w:rPr>
                <w:b/>
                <w:szCs w:val="22"/>
                <w:lang w:val="pl-PL"/>
              </w:rPr>
            </w:pPr>
          </w:p>
          <w:p w14:paraId="4EB2BAAE" w14:textId="6B505403" w:rsidR="000E7907" w:rsidRDefault="000E7907" w:rsidP="000E7907">
            <w:pPr>
              <w:jc w:val="both"/>
              <w:rPr>
                <w:bCs/>
                <w:szCs w:val="22"/>
                <w:lang w:val="pl-PL"/>
              </w:rPr>
            </w:pPr>
            <w:r>
              <w:rPr>
                <w:b/>
                <w:szCs w:val="22"/>
                <w:lang w:val="pl-PL"/>
              </w:rPr>
              <w:t xml:space="preserve">Art. 61 pkt 1) i 2) </w:t>
            </w:r>
            <w:r w:rsidRPr="00982549">
              <w:rPr>
                <w:bCs/>
                <w:szCs w:val="22"/>
                <w:lang w:val="pl-PL"/>
              </w:rPr>
              <w:t>(art. 63</w:t>
            </w:r>
            <w:r w:rsidRPr="00982549">
              <w:rPr>
                <w:bCs/>
                <w:szCs w:val="22"/>
                <w:vertAlign w:val="superscript"/>
                <w:lang w:val="pl-PL"/>
              </w:rPr>
              <w:t>1a</w:t>
            </w:r>
            <w:r w:rsidRPr="00982549">
              <w:rPr>
                <w:bCs/>
                <w:szCs w:val="22"/>
                <w:lang w:val="pl-PL"/>
              </w:rPr>
              <w:t>, art. 63</w:t>
            </w:r>
            <w:r w:rsidRPr="00982549">
              <w:rPr>
                <w:bCs/>
                <w:szCs w:val="22"/>
                <w:vertAlign w:val="superscript"/>
                <w:lang w:val="pl-PL"/>
              </w:rPr>
              <w:t>2</w:t>
            </w:r>
            <w:r w:rsidRPr="00982549">
              <w:rPr>
                <w:bCs/>
                <w:szCs w:val="22"/>
                <w:lang w:val="pl-PL"/>
              </w:rPr>
              <w:t xml:space="preserve"> </w:t>
            </w:r>
            <w:r w:rsidRPr="00982549">
              <w:rPr>
                <w:bCs/>
                <w:szCs w:val="22"/>
                <w:lang w:val="pl-PL"/>
              </w:rPr>
              <w:lastRenderedPageBreak/>
              <w:t>Kodeksu postępowania cywilnego)</w:t>
            </w:r>
          </w:p>
          <w:p w14:paraId="069F41C2" w14:textId="26AA5491" w:rsidR="000E7907" w:rsidRDefault="000E7907" w:rsidP="00350081">
            <w:pPr>
              <w:jc w:val="both"/>
              <w:rPr>
                <w:szCs w:val="22"/>
                <w:lang w:val="pl-PL"/>
              </w:rPr>
            </w:pPr>
          </w:p>
          <w:p w14:paraId="6F7B1524" w14:textId="5FE6F771" w:rsidR="000E7907" w:rsidRDefault="000E7907" w:rsidP="00350081">
            <w:pPr>
              <w:jc w:val="both"/>
              <w:rPr>
                <w:szCs w:val="22"/>
                <w:lang w:val="pl-PL"/>
              </w:rPr>
            </w:pPr>
          </w:p>
          <w:p w14:paraId="3AAFA383" w14:textId="77777777" w:rsidR="000E7907" w:rsidRDefault="000E7907" w:rsidP="00350081">
            <w:pPr>
              <w:jc w:val="both"/>
              <w:rPr>
                <w:szCs w:val="22"/>
                <w:lang w:val="pl-PL"/>
              </w:rPr>
            </w:pPr>
          </w:p>
          <w:p w14:paraId="7DE2082C" w14:textId="4062718D" w:rsidR="000E7907" w:rsidRDefault="000E7907" w:rsidP="00350081">
            <w:pPr>
              <w:jc w:val="both"/>
              <w:rPr>
                <w:szCs w:val="22"/>
                <w:lang w:val="pl-PL"/>
              </w:rPr>
            </w:pPr>
          </w:p>
          <w:p w14:paraId="1BAB0165" w14:textId="0A614AFF" w:rsidR="000E7907" w:rsidRDefault="000E7907" w:rsidP="00350081">
            <w:pPr>
              <w:jc w:val="both"/>
              <w:rPr>
                <w:szCs w:val="22"/>
                <w:lang w:val="pl-PL"/>
              </w:rPr>
            </w:pPr>
          </w:p>
          <w:p w14:paraId="5186E12B" w14:textId="3E7901DE" w:rsidR="000E7907" w:rsidRDefault="000E7907" w:rsidP="00350081">
            <w:pPr>
              <w:jc w:val="both"/>
              <w:rPr>
                <w:szCs w:val="22"/>
                <w:lang w:val="pl-PL"/>
              </w:rPr>
            </w:pPr>
          </w:p>
          <w:p w14:paraId="434973EB" w14:textId="73F0E924" w:rsidR="000E7907" w:rsidRDefault="000E7907" w:rsidP="00350081">
            <w:pPr>
              <w:jc w:val="both"/>
              <w:rPr>
                <w:szCs w:val="22"/>
                <w:lang w:val="pl-PL"/>
              </w:rPr>
            </w:pPr>
          </w:p>
          <w:p w14:paraId="7C2D040F" w14:textId="6601A88F" w:rsidR="000E7907" w:rsidRDefault="000E7907" w:rsidP="00350081">
            <w:pPr>
              <w:jc w:val="both"/>
              <w:rPr>
                <w:szCs w:val="22"/>
                <w:lang w:val="pl-PL"/>
              </w:rPr>
            </w:pPr>
          </w:p>
          <w:p w14:paraId="68AC728E" w14:textId="3AB38E0C" w:rsidR="000E7907" w:rsidRDefault="000E7907" w:rsidP="00350081">
            <w:pPr>
              <w:jc w:val="both"/>
              <w:rPr>
                <w:szCs w:val="22"/>
                <w:lang w:val="pl-PL"/>
              </w:rPr>
            </w:pPr>
          </w:p>
          <w:p w14:paraId="155D41BF" w14:textId="35AFF8A1" w:rsidR="000E7907" w:rsidRDefault="000E7907" w:rsidP="00350081">
            <w:pPr>
              <w:jc w:val="both"/>
              <w:rPr>
                <w:szCs w:val="22"/>
                <w:lang w:val="pl-PL"/>
              </w:rPr>
            </w:pPr>
          </w:p>
          <w:p w14:paraId="3AE213D4" w14:textId="0E1F6F9B" w:rsidR="000E7907" w:rsidRDefault="000E7907" w:rsidP="00350081">
            <w:pPr>
              <w:jc w:val="both"/>
              <w:rPr>
                <w:szCs w:val="22"/>
                <w:lang w:val="pl-PL"/>
              </w:rPr>
            </w:pPr>
          </w:p>
          <w:p w14:paraId="67093AA3" w14:textId="681B7B4B" w:rsidR="000E7907" w:rsidRDefault="000E7907" w:rsidP="00350081">
            <w:pPr>
              <w:jc w:val="both"/>
              <w:rPr>
                <w:szCs w:val="22"/>
                <w:lang w:val="pl-PL"/>
              </w:rPr>
            </w:pPr>
          </w:p>
          <w:p w14:paraId="0155E4A9" w14:textId="5731D6E6" w:rsidR="000E7907" w:rsidRDefault="000E7907" w:rsidP="00350081">
            <w:pPr>
              <w:jc w:val="both"/>
              <w:rPr>
                <w:szCs w:val="22"/>
                <w:lang w:val="pl-PL"/>
              </w:rPr>
            </w:pPr>
          </w:p>
          <w:p w14:paraId="2E0E158A" w14:textId="6D5D2838" w:rsidR="000E7907" w:rsidRDefault="000E7907" w:rsidP="00350081">
            <w:pPr>
              <w:jc w:val="both"/>
              <w:rPr>
                <w:szCs w:val="22"/>
                <w:lang w:val="pl-PL"/>
              </w:rPr>
            </w:pPr>
          </w:p>
          <w:p w14:paraId="29DCEB6C" w14:textId="1B406A79" w:rsidR="000E7907" w:rsidRDefault="000E7907" w:rsidP="00350081">
            <w:pPr>
              <w:jc w:val="both"/>
              <w:rPr>
                <w:szCs w:val="22"/>
                <w:lang w:val="pl-PL"/>
              </w:rPr>
            </w:pPr>
          </w:p>
          <w:p w14:paraId="4574C391" w14:textId="77777777" w:rsidR="000E7907" w:rsidRDefault="000E7907" w:rsidP="000E7907">
            <w:pPr>
              <w:jc w:val="both"/>
              <w:rPr>
                <w:bCs/>
                <w:szCs w:val="22"/>
                <w:lang w:val="pl-PL"/>
              </w:rPr>
            </w:pPr>
            <w:r w:rsidRPr="00982549">
              <w:rPr>
                <w:b/>
                <w:szCs w:val="22"/>
                <w:lang w:val="pl-PL"/>
              </w:rPr>
              <w:t xml:space="preserve">Art. 64 </w:t>
            </w:r>
            <w:r>
              <w:rPr>
                <w:b/>
                <w:szCs w:val="22"/>
                <w:lang w:val="pl-PL"/>
              </w:rPr>
              <w:t>pkt)</w:t>
            </w:r>
            <w:r w:rsidRPr="00982549">
              <w:rPr>
                <w:b/>
                <w:szCs w:val="22"/>
                <w:lang w:val="pl-PL"/>
              </w:rPr>
              <w:t xml:space="preserve"> 2</w:t>
            </w:r>
            <w:r>
              <w:rPr>
                <w:b/>
                <w:szCs w:val="22"/>
                <w:lang w:val="pl-PL"/>
              </w:rPr>
              <w:t xml:space="preserve"> lit. a) </w:t>
            </w:r>
            <w:r w:rsidRPr="00982549">
              <w:rPr>
                <w:b/>
                <w:szCs w:val="22"/>
                <w:lang w:val="pl-PL"/>
              </w:rPr>
              <w:t xml:space="preserve">, </w:t>
            </w:r>
            <w:r>
              <w:rPr>
                <w:b/>
                <w:szCs w:val="22"/>
                <w:lang w:val="pl-PL"/>
              </w:rPr>
              <w:t xml:space="preserve">pkt 3) </w:t>
            </w:r>
            <w:r w:rsidRPr="00982549">
              <w:rPr>
                <w:bCs/>
                <w:szCs w:val="22"/>
                <w:lang w:val="pl-PL"/>
              </w:rPr>
              <w:t>(art. 10 ust. 1 pkt 11a</w:t>
            </w:r>
            <w:r>
              <w:rPr>
                <w:bCs/>
                <w:szCs w:val="22"/>
                <w:lang w:val="pl-PL"/>
              </w:rPr>
              <w:t xml:space="preserve"> i art. 33 ust. 1 pkt 3</w:t>
            </w:r>
            <w:r w:rsidRPr="00982549">
              <w:rPr>
                <w:bCs/>
                <w:szCs w:val="22"/>
                <w:lang w:val="pl-PL"/>
              </w:rPr>
              <w:t xml:space="preserve"> ustawy o P</w:t>
            </w:r>
            <w:r>
              <w:rPr>
                <w:bCs/>
                <w:szCs w:val="22"/>
                <w:lang w:val="pl-PL"/>
              </w:rPr>
              <w:t xml:space="preserve">aństwowej Inspekcji Pracy) </w:t>
            </w:r>
          </w:p>
          <w:p w14:paraId="11416E70" w14:textId="1636874C" w:rsidR="000E7907" w:rsidRDefault="000E7907" w:rsidP="00350081">
            <w:pPr>
              <w:jc w:val="both"/>
              <w:rPr>
                <w:szCs w:val="22"/>
                <w:lang w:val="pl-PL"/>
              </w:rPr>
            </w:pPr>
          </w:p>
          <w:p w14:paraId="44F12276" w14:textId="71C3D704" w:rsidR="000E7907" w:rsidRDefault="000E7907" w:rsidP="00350081">
            <w:pPr>
              <w:jc w:val="both"/>
              <w:rPr>
                <w:szCs w:val="22"/>
                <w:lang w:val="pl-PL"/>
              </w:rPr>
            </w:pPr>
          </w:p>
          <w:p w14:paraId="011C9F9B" w14:textId="4223A732" w:rsidR="000E7907" w:rsidRDefault="000E7907" w:rsidP="00350081">
            <w:pPr>
              <w:jc w:val="both"/>
              <w:rPr>
                <w:szCs w:val="22"/>
                <w:lang w:val="pl-PL"/>
              </w:rPr>
            </w:pPr>
          </w:p>
          <w:p w14:paraId="6CD1F13E" w14:textId="4D20D926" w:rsidR="000E7907" w:rsidRDefault="000E7907" w:rsidP="00350081">
            <w:pPr>
              <w:jc w:val="both"/>
              <w:rPr>
                <w:szCs w:val="22"/>
                <w:lang w:val="pl-PL"/>
              </w:rPr>
            </w:pPr>
          </w:p>
          <w:p w14:paraId="003769F0" w14:textId="68E7DB93" w:rsidR="000E7907" w:rsidRDefault="000E7907" w:rsidP="00350081">
            <w:pPr>
              <w:jc w:val="both"/>
              <w:rPr>
                <w:szCs w:val="22"/>
                <w:lang w:val="pl-PL"/>
              </w:rPr>
            </w:pPr>
          </w:p>
          <w:p w14:paraId="21DF89DF" w14:textId="17B8EE5B" w:rsidR="000E7907" w:rsidRDefault="000E7907" w:rsidP="00350081">
            <w:pPr>
              <w:jc w:val="both"/>
              <w:rPr>
                <w:szCs w:val="22"/>
                <w:lang w:val="pl-PL"/>
              </w:rPr>
            </w:pPr>
          </w:p>
          <w:p w14:paraId="2C9CD155" w14:textId="77777777" w:rsidR="000E7907" w:rsidRDefault="000E7907" w:rsidP="00350081">
            <w:pPr>
              <w:jc w:val="both"/>
              <w:rPr>
                <w:szCs w:val="22"/>
                <w:lang w:val="pl-PL"/>
              </w:rPr>
            </w:pPr>
          </w:p>
          <w:p w14:paraId="40BC3E71" w14:textId="77777777" w:rsidR="000E7907" w:rsidRDefault="000E7907" w:rsidP="00350081">
            <w:pPr>
              <w:jc w:val="both"/>
              <w:rPr>
                <w:szCs w:val="22"/>
                <w:lang w:val="pl-PL"/>
              </w:rPr>
            </w:pPr>
          </w:p>
          <w:p w14:paraId="6E6BE7B5" w14:textId="77777777" w:rsidR="000E7907" w:rsidRDefault="000E7907" w:rsidP="00350081">
            <w:pPr>
              <w:jc w:val="both"/>
              <w:rPr>
                <w:szCs w:val="22"/>
                <w:lang w:val="pl-PL"/>
              </w:rPr>
            </w:pPr>
          </w:p>
          <w:p w14:paraId="205D84E0" w14:textId="77777777" w:rsidR="000E7907" w:rsidRDefault="000E7907" w:rsidP="00350081">
            <w:pPr>
              <w:jc w:val="both"/>
              <w:rPr>
                <w:szCs w:val="22"/>
                <w:lang w:val="pl-PL"/>
              </w:rPr>
            </w:pPr>
          </w:p>
          <w:p w14:paraId="4DF3FB51" w14:textId="77777777" w:rsidR="000E7907" w:rsidRDefault="000E7907" w:rsidP="00350081">
            <w:pPr>
              <w:jc w:val="both"/>
              <w:rPr>
                <w:szCs w:val="22"/>
                <w:lang w:val="pl-PL"/>
              </w:rPr>
            </w:pPr>
          </w:p>
          <w:p w14:paraId="60ED064F" w14:textId="77777777" w:rsidR="000E7907" w:rsidRDefault="000E7907" w:rsidP="000E7907">
            <w:pPr>
              <w:jc w:val="both"/>
              <w:rPr>
                <w:bCs/>
                <w:szCs w:val="22"/>
                <w:lang w:val="pl-PL"/>
              </w:rPr>
            </w:pPr>
          </w:p>
          <w:p w14:paraId="0017F253" w14:textId="77777777" w:rsidR="000E7907" w:rsidRPr="00C9168C" w:rsidRDefault="000E7907" w:rsidP="000E7907">
            <w:pPr>
              <w:jc w:val="both"/>
              <w:rPr>
                <w:bCs/>
                <w:szCs w:val="22"/>
                <w:lang w:val="pl-PL"/>
              </w:rPr>
            </w:pPr>
            <w:r w:rsidRPr="00C9168C">
              <w:rPr>
                <w:b/>
                <w:szCs w:val="22"/>
                <w:lang w:val="pl-PL"/>
              </w:rPr>
              <w:t>Art. 66 pkt 3</w:t>
            </w:r>
            <w:r w:rsidRPr="00C9168C">
              <w:rPr>
                <w:bCs/>
                <w:szCs w:val="22"/>
                <w:lang w:val="pl-PL"/>
              </w:rPr>
              <w:t xml:space="preserve"> (w zakresie art. 23d ust. 1-5 ustawy o wdrożeniu niektórych przepisów Unii Europejskiej w zakresie równego traktowania) </w:t>
            </w:r>
          </w:p>
          <w:p w14:paraId="43A91217" w14:textId="77777777" w:rsidR="000E7907" w:rsidRDefault="000E7907" w:rsidP="00350081">
            <w:pPr>
              <w:jc w:val="both"/>
              <w:rPr>
                <w:szCs w:val="22"/>
                <w:lang w:val="pl-PL"/>
              </w:rPr>
            </w:pPr>
          </w:p>
          <w:p w14:paraId="3A11FC31" w14:textId="77777777" w:rsidR="000E7907" w:rsidRDefault="000E7907" w:rsidP="00350081">
            <w:pPr>
              <w:jc w:val="both"/>
              <w:rPr>
                <w:szCs w:val="22"/>
                <w:lang w:val="pl-PL"/>
              </w:rPr>
            </w:pPr>
          </w:p>
          <w:p w14:paraId="536AB412" w14:textId="77777777" w:rsidR="000E7907" w:rsidRDefault="000E7907" w:rsidP="00350081">
            <w:pPr>
              <w:jc w:val="both"/>
              <w:rPr>
                <w:szCs w:val="22"/>
                <w:lang w:val="pl-PL"/>
              </w:rPr>
            </w:pPr>
          </w:p>
          <w:p w14:paraId="4F2EF6AE" w14:textId="0FD81242" w:rsidR="000E7907" w:rsidRDefault="000E7907" w:rsidP="00350081">
            <w:pPr>
              <w:jc w:val="both"/>
              <w:rPr>
                <w:szCs w:val="22"/>
                <w:lang w:val="pl-PL"/>
              </w:rPr>
            </w:pPr>
          </w:p>
          <w:p w14:paraId="6F4119F5" w14:textId="2F8DBDBF" w:rsidR="000E7907" w:rsidRDefault="000E7907" w:rsidP="00350081">
            <w:pPr>
              <w:jc w:val="both"/>
              <w:rPr>
                <w:szCs w:val="22"/>
                <w:lang w:val="pl-PL"/>
              </w:rPr>
            </w:pPr>
          </w:p>
          <w:p w14:paraId="6BB51808" w14:textId="1D67EE55" w:rsidR="000E7907" w:rsidRDefault="000E7907" w:rsidP="00350081">
            <w:pPr>
              <w:jc w:val="both"/>
              <w:rPr>
                <w:szCs w:val="22"/>
                <w:lang w:val="pl-PL"/>
              </w:rPr>
            </w:pPr>
          </w:p>
          <w:p w14:paraId="372EFD6F" w14:textId="20BD5AE6" w:rsidR="000E7907" w:rsidRDefault="000E7907" w:rsidP="00350081">
            <w:pPr>
              <w:jc w:val="both"/>
              <w:rPr>
                <w:szCs w:val="22"/>
                <w:lang w:val="pl-PL"/>
              </w:rPr>
            </w:pPr>
          </w:p>
          <w:p w14:paraId="1B54FFA6" w14:textId="26E051D5" w:rsidR="000E7907" w:rsidRDefault="000E7907" w:rsidP="00350081">
            <w:pPr>
              <w:jc w:val="both"/>
              <w:rPr>
                <w:szCs w:val="22"/>
                <w:lang w:val="pl-PL"/>
              </w:rPr>
            </w:pPr>
          </w:p>
          <w:p w14:paraId="06B019A5" w14:textId="2CD48A70" w:rsidR="000E7907" w:rsidRDefault="000E7907" w:rsidP="00350081">
            <w:pPr>
              <w:jc w:val="both"/>
              <w:rPr>
                <w:szCs w:val="22"/>
                <w:lang w:val="pl-PL"/>
              </w:rPr>
            </w:pPr>
          </w:p>
          <w:p w14:paraId="70CFA6B4" w14:textId="693B342F" w:rsidR="000E7907" w:rsidRDefault="000E7907" w:rsidP="00350081">
            <w:pPr>
              <w:jc w:val="both"/>
              <w:rPr>
                <w:szCs w:val="22"/>
                <w:lang w:val="pl-PL"/>
              </w:rPr>
            </w:pPr>
          </w:p>
          <w:p w14:paraId="1F4DE563" w14:textId="0A65D98A" w:rsidR="000E7907" w:rsidRDefault="000E7907" w:rsidP="00350081">
            <w:pPr>
              <w:jc w:val="both"/>
              <w:rPr>
                <w:szCs w:val="22"/>
                <w:lang w:val="pl-PL"/>
              </w:rPr>
            </w:pPr>
          </w:p>
          <w:p w14:paraId="00573D0E" w14:textId="2DCE0539" w:rsidR="000E7907" w:rsidRDefault="000E7907" w:rsidP="00350081">
            <w:pPr>
              <w:jc w:val="both"/>
              <w:rPr>
                <w:szCs w:val="22"/>
                <w:lang w:val="pl-PL"/>
              </w:rPr>
            </w:pPr>
          </w:p>
          <w:p w14:paraId="53AB2BF5" w14:textId="68C22C78" w:rsidR="000E7907" w:rsidRDefault="000E7907" w:rsidP="00350081">
            <w:pPr>
              <w:jc w:val="both"/>
              <w:rPr>
                <w:szCs w:val="22"/>
                <w:lang w:val="pl-PL"/>
              </w:rPr>
            </w:pPr>
          </w:p>
          <w:p w14:paraId="7C30E8F5" w14:textId="7B65F862" w:rsidR="000E7907" w:rsidRDefault="000E7907" w:rsidP="00350081">
            <w:pPr>
              <w:jc w:val="both"/>
              <w:rPr>
                <w:szCs w:val="22"/>
                <w:lang w:val="pl-PL"/>
              </w:rPr>
            </w:pPr>
          </w:p>
          <w:p w14:paraId="11F6D1B3" w14:textId="44D76A83" w:rsidR="000E7907" w:rsidRDefault="000E7907" w:rsidP="00350081">
            <w:pPr>
              <w:jc w:val="both"/>
              <w:rPr>
                <w:szCs w:val="22"/>
                <w:lang w:val="pl-PL"/>
              </w:rPr>
            </w:pPr>
          </w:p>
          <w:p w14:paraId="171DFD0F" w14:textId="7481D747" w:rsidR="000E7907" w:rsidRDefault="000E7907" w:rsidP="00350081">
            <w:pPr>
              <w:jc w:val="both"/>
              <w:rPr>
                <w:szCs w:val="22"/>
                <w:lang w:val="pl-PL"/>
              </w:rPr>
            </w:pPr>
          </w:p>
          <w:p w14:paraId="342CACCA" w14:textId="30ED8DBC" w:rsidR="000E7907" w:rsidRDefault="000E7907" w:rsidP="00350081">
            <w:pPr>
              <w:jc w:val="both"/>
              <w:rPr>
                <w:szCs w:val="22"/>
                <w:lang w:val="pl-PL"/>
              </w:rPr>
            </w:pPr>
          </w:p>
          <w:p w14:paraId="246342A9" w14:textId="0F010D50" w:rsidR="000E7907" w:rsidRDefault="000E7907" w:rsidP="00350081">
            <w:pPr>
              <w:jc w:val="both"/>
              <w:rPr>
                <w:szCs w:val="22"/>
                <w:lang w:val="pl-PL"/>
              </w:rPr>
            </w:pPr>
          </w:p>
          <w:p w14:paraId="36686737" w14:textId="5E4C88D0" w:rsidR="000E7907" w:rsidRDefault="000E7907" w:rsidP="00350081">
            <w:pPr>
              <w:jc w:val="both"/>
              <w:rPr>
                <w:szCs w:val="22"/>
                <w:lang w:val="pl-PL"/>
              </w:rPr>
            </w:pPr>
          </w:p>
          <w:p w14:paraId="3929799E" w14:textId="072B6503" w:rsidR="000E7907" w:rsidRDefault="000E7907" w:rsidP="00350081">
            <w:pPr>
              <w:jc w:val="both"/>
              <w:rPr>
                <w:szCs w:val="22"/>
                <w:lang w:val="pl-PL"/>
              </w:rPr>
            </w:pPr>
          </w:p>
          <w:p w14:paraId="26CEE9ED" w14:textId="6AF0E7A9" w:rsidR="000E7907" w:rsidRDefault="000E7907" w:rsidP="00350081">
            <w:pPr>
              <w:jc w:val="both"/>
              <w:rPr>
                <w:szCs w:val="22"/>
                <w:lang w:val="pl-PL"/>
              </w:rPr>
            </w:pPr>
          </w:p>
          <w:p w14:paraId="36F431EF" w14:textId="512C7B42" w:rsidR="000E7907" w:rsidRDefault="000E7907" w:rsidP="00350081">
            <w:pPr>
              <w:jc w:val="both"/>
              <w:rPr>
                <w:szCs w:val="22"/>
                <w:lang w:val="pl-PL"/>
              </w:rPr>
            </w:pPr>
          </w:p>
          <w:p w14:paraId="32818039" w14:textId="2D20DE1B" w:rsidR="000E7907" w:rsidRDefault="000E7907" w:rsidP="00350081">
            <w:pPr>
              <w:jc w:val="both"/>
              <w:rPr>
                <w:szCs w:val="22"/>
                <w:lang w:val="pl-PL"/>
              </w:rPr>
            </w:pPr>
          </w:p>
          <w:p w14:paraId="60F56BA7" w14:textId="422FC833" w:rsidR="000E7907" w:rsidRDefault="000E7907" w:rsidP="00350081">
            <w:pPr>
              <w:jc w:val="both"/>
              <w:rPr>
                <w:szCs w:val="22"/>
                <w:lang w:val="pl-PL"/>
              </w:rPr>
            </w:pPr>
          </w:p>
          <w:p w14:paraId="3E2020E6" w14:textId="719ADF42" w:rsidR="000E7907" w:rsidRDefault="000E7907" w:rsidP="00350081">
            <w:pPr>
              <w:jc w:val="both"/>
              <w:rPr>
                <w:szCs w:val="22"/>
                <w:lang w:val="pl-PL"/>
              </w:rPr>
            </w:pPr>
          </w:p>
          <w:p w14:paraId="5D73E0A9" w14:textId="417E8CA2" w:rsidR="000E7907" w:rsidRDefault="000E7907" w:rsidP="00350081">
            <w:pPr>
              <w:jc w:val="both"/>
              <w:rPr>
                <w:szCs w:val="22"/>
                <w:lang w:val="pl-PL"/>
              </w:rPr>
            </w:pPr>
          </w:p>
          <w:p w14:paraId="2EE60981" w14:textId="4A076DDC" w:rsidR="000E7907" w:rsidRDefault="000E7907" w:rsidP="00350081">
            <w:pPr>
              <w:jc w:val="both"/>
              <w:rPr>
                <w:szCs w:val="22"/>
                <w:lang w:val="pl-PL"/>
              </w:rPr>
            </w:pPr>
          </w:p>
          <w:p w14:paraId="1A0E5C27" w14:textId="33F205BB" w:rsidR="000E7907" w:rsidRDefault="000E7907" w:rsidP="00350081">
            <w:pPr>
              <w:jc w:val="both"/>
              <w:rPr>
                <w:szCs w:val="22"/>
                <w:lang w:val="pl-PL"/>
              </w:rPr>
            </w:pPr>
          </w:p>
          <w:p w14:paraId="66D2AE4C" w14:textId="3B7591DF" w:rsidR="000E7907" w:rsidRDefault="000E7907" w:rsidP="00350081">
            <w:pPr>
              <w:jc w:val="both"/>
              <w:rPr>
                <w:szCs w:val="22"/>
                <w:lang w:val="pl-PL"/>
              </w:rPr>
            </w:pPr>
          </w:p>
          <w:p w14:paraId="2869DFF2" w14:textId="00C108C8" w:rsidR="000E7907" w:rsidRDefault="000E7907" w:rsidP="00350081">
            <w:pPr>
              <w:jc w:val="both"/>
              <w:rPr>
                <w:szCs w:val="22"/>
                <w:lang w:val="pl-PL"/>
              </w:rPr>
            </w:pPr>
          </w:p>
          <w:p w14:paraId="087A872C" w14:textId="5FA06465" w:rsidR="000E7907" w:rsidRDefault="000E7907" w:rsidP="00350081">
            <w:pPr>
              <w:jc w:val="both"/>
              <w:rPr>
                <w:szCs w:val="22"/>
                <w:lang w:val="pl-PL"/>
              </w:rPr>
            </w:pPr>
          </w:p>
          <w:p w14:paraId="273871FD" w14:textId="3B79B94C" w:rsidR="000E7907" w:rsidRDefault="000E7907" w:rsidP="00350081">
            <w:pPr>
              <w:jc w:val="both"/>
              <w:rPr>
                <w:szCs w:val="22"/>
                <w:lang w:val="pl-PL"/>
              </w:rPr>
            </w:pPr>
          </w:p>
          <w:p w14:paraId="47C66FE7" w14:textId="22BFBBD9" w:rsidR="000E7907" w:rsidRDefault="000E7907" w:rsidP="00350081">
            <w:pPr>
              <w:jc w:val="both"/>
              <w:rPr>
                <w:szCs w:val="22"/>
                <w:lang w:val="pl-PL"/>
              </w:rPr>
            </w:pPr>
          </w:p>
          <w:p w14:paraId="30963FE3" w14:textId="0F1DA8F5" w:rsidR="000E7907" w:rsidRDefault="000E7907" w:rsidP="00350081">
            <w:pPr>
              <w:jc w:val="both"/>
              <w:rPr>
                <w:szCs w:val="22"/>
                <w:lang w:val="pl-PL"/>
              </w:rPr>
            </w:pPr>
          </w:p>
          <w:p w14:paraId="7FE76909" w14:textId="6BB57AA6" w:rsidR="000E7907" w:rsidRDefault="000E7907" w:rsidP="00350081">
            <w:pPr>
              <w:jc w:val="both"/>
              <w:rPr>
                <w:szCs w:val="22"/>
                <w:lang w:val="pl-PL"/>
              </w:rPr>
            </w:pPr>
          </w:p>
          <w:p w14:paraId="2C2F203A" w14:textId="26F41688" w:rsidR="000E7907" w:rsidRDefault="000E7907" w:rsidP="00350081">
            <w:pPr>
              <w:jc w:val="both"/>
              <w:rPr>
                <w:szCs w:val="22"/>
                <w:lang w:val="pl-PL"/>
              </w:rPr>
            </w:pPr>
          </w:p>
          <w:p w14:paraId="7D11217D" w14:textId="153EC08F" w:rsidR="000E7907" w:rsidRDefault="000E7907" w:rsidP="00350081">
            <w:pPr>
              <w:jc w:val="both"/>
              <w:rPr>
                <w:szCs w:val="22"/>
                <w:lang w:val="pl-PL"/>
              </w:rPr>
            </w:pPr>
          </w:p>
          <w:p w14:paraId="236DE313" w14:textId="49AD216D" w:rsidR="000E7907" w:rsidRDefault="000E7907" w:rsidP="00350081">
            <w:pPr>
              <w:jc w:val="both"/>
              <w:rPr>
                <w:szCs w:val="22"/>
                <w:lang w:val="pl-PL"/>
              </w:rPr>
            </w:pPr>
          </w:p>
          <w:p w14:paraId="11E81E0E" w14:textId="10D5AF31" w:rsidR="000E7907" w:rsidRDefault="000E7907" w:rsidP="00350081">
            <w:pPr>
              <w:jc w:val="both"/>
              <w:rPr>
                <w:szCs w:val="22"/>
                <w:lang w:val="pl-PL"/>
              </w:rPr>
            </w:pPr>
          </w:p>
          <w:p w14:paraId="70AEB5CD" w14:textId="798172DA" w:rsidR="000E7907" w:rsidRDefault="000E7907" w:rsidP="00350081">
            <w:pPr>
              <w:jc w:val="both"/>
              <w:rPr>
                <w:szCs w:val="22"/>
                <w:lang w:val="pl-PL"/>
              </w:rPr>
            </w:pPr>
          </w:p>
          <w:p w14:paraId="76201F49" w14:textId="495D2ABB" w:rsidR="000E7907" w:rsidRDefault="000E7907" w:rsidP="00350081">
            <w:pPr>
              <w:jc w:val="both"/>
              <w:rPr>
                <w:szCs w:val="22"/>
                <w:lang w:val="pl-PL"/>
              </w:rPr>
            </w:pPr>
          </w:p>
          <w:p w14:paraId="163D217A" w14:textId="4239FB1E" w:rsidR="000E7907" w:rsidRDefault="000E7907" w:rsidP="00350081">
            <w:pPr>
              <w:jc w:val="both"/>
              <w:rPr>
                <w:szCs w:val="22"/>
                <w:lang w:val="pl-PL"/>
              </w:rPr>
            </w:pPr>
          </w:p>
          <w:p w14:paraId="456397C6" w14:textId="18C253A9" w:rsidR="000E7907" w:rsidRDefault="000E7907" w:rsidP="00350081">
            <w:pPr>
              <w:jc w:val="both"/>
              <w:rPr>
                <w:szCs w:val="22"/>
                <w:lang w:val="pl-PL"/>
              </w:rPr>
            </w:pPr>
          </w:p>
          <w:p w14:paraId="72102DDE" w14:textId="71BC95AE" w:rsidR="000E7907" w:rsidRDefault="000E7907" w:rsidP="00350081">
            <w:pPr>
              <w:jc w:val="both"/>
              <w:rPr>
                <w:szCs w:val="22"/>
                <w:lang w:val="pl-PL"/>
              </w:rPr>
            </w:pPr>
          </w:p>
          <w:p w14:paraId="6AC7341C" w14:textId="772718C5" w:rsidR="000E7907" w:rsidRDefault="000E7907" w:rsidP="00350081">
            <w:pPr>
              <w:jc w:val="both"/>
              <w:rPr>
                <w:szCs w:val="22"/>
                <w:lang w:val="pl-PL"/>
              </w:rPr>
            </w:pPr>
          </w:p>
          <w:p w14:paraId="31EE2E7C" w14:textId="197A1AB3" w:rsidR="000E7907" w:rsidRDefault="000E7907" w:rsidP="00350081">
            <w:pPr>
              <w:jc w:val="both"/>
              <w:rPr>
                <w:szCs w:val="22"/>
                <w:lang w:val="pl-PL"/>
              </w:rPr>
            </w:pPr>
          </w:p>
          <w:p w14:paraId="7C5EFBB9" w14:textId="62EBD8F9" w:rsidR="000E7907" w:rsidRDefault="000E7907" w:rsidP="00350081">
            <w:pPr>
              <w:jc w:val="both"/>
              <w:rPr>
                <w:szCs w:val="22"/>
                <w:lang w:val="pl-PL"/>
              </w:rPr>
            </w:pPr>
          </w:p>
          <w:p w14:paraId="0CEFB089" w14:textId="625436B5" w:rsidR="000E7907" w:rsidRDefault="000E7907" w:rsidP="00350081">
            <w:pPr>
              <w:jc w:val="both"/>
              <w:rPr>
                <w:szCs w:val="22"/>
                <w:lang w:val="pl-PL"/>
              </w:rPr>
            </w:pPr>
          </w:p>
          <w:p w14:paraId="53C3ADC5" w14:textId="14EE4D9D" w:rsidR="000E7907" w:rsidRDefault="000E7907" w:rsidP="00350081">
            <w:pPr>
              <w:jc w:val="both"/>
              <w:rPr>
                <w:szCs w:val="22"/>
                <w:lang w:val="pl-PL"/>
              </w:rPr>
            </w:pPr>
          </w:p>
          <w:p w14:paraId="15243ADB" w14:textId="29F2AD97" w:rsidR="000E7907" w:rsidRDefault="000E7907" w:rsidP="00350081">
            <w:pPr>
              <w:jc w:val="both"/>
              <w:rPr>
                <w:szCs w:val="22"/>
                <w:lang w:val="pl-PL"/>
              </w:rPr>
            </w:pPr>
          </w:p>
          <w:p w14:paraId="5DFA3F03" w14:textId="64504907" w:rsidR="000E7907" w:rsidRDefault="000E7907" w:rsidP="00350081">
            <w:pPr>
              <w:jc w:val="both"/>
              <w:rPr>
                <w:szCs w:val="22"/>
                <w:lang w:val="pl-PL"/>
              </w:rPr>
            </w:pPr>
          </w:p>
          <w:p w14:paraId="770E83CE" w14:textId="02E3761E" w:rsidR="000E7907" w:rsidRDefault="000E7907" w:rsidP="00350081">
            <w:pPr>
              <w:jc w:val="both"/>
              <w:rPr>
                <w:szCs w:val="22"/>
                <w:lang w:val="pl-PL"/>
              </w:rPr>
            </w:pPr>
          </w:p>
          <w:p w14:paraId="6B370F2C" w14:textId="3A4E069E" w:rsidR="000E7907" w:rsidRDefault="000E7907" w:rsidP="00350081">
            <w:pPr>
              <w:jc w:val="both"/>
              <w:rPr>
                <w:szCs w:val="22"/>
                <w:lang w:val="pl-PL"/>
              </w:rPr>
            </w:pPr>
          </w:p>
          <w:p w14:paraId="5E60C113" w14:textId="40DBE266" w:rsidR="000E7907" w:rsidRDefault="000E7907" w:rsidP="00350081">
            <w:pPr>
              <w:jc w:val="both"/>
              <w:rPr>
                <w:szCs w:val="22"/>
                <w:lang w:val="pl-PL"/>
              </w:rPr>
            </w:pPr>
          </w:p>
          <w:p w14:paraId="4E893D7E" w14:textId="0208EDD5" w:rsidR="000E7907" w:rsidRDefault="000E7907" w:rsidP="00350081">
            <w:pPr>
              <w:jc w:val="both"/>
              <w:rPr>
                <w:szCs w:val="22"/>
                <w:lang w:val="pl-PL"/>
              </w:rPr>
            </w:pPr>
          </w:p>
          <w:p w14:paraId="2B98BCCD" w14:textId="1D8FD5B3" w:rsidR="000E7907" w:rsidRDefault="000E7907" w:rsidP="00350081">
            <w:pPr>
              <w:jc w:val="both"/>
              <w:rPr>
                <w:szCs w:val="22"/>
                <w:lang w:val="pl-PL"/>
              </w:rPr>
            </w:pPr>
          </w:p>
          <w:p w14:paraId="3205FA9C" w14:textId="2A6C108F" w:rsidR="000E7907" w:rsidRDefault="000E7907" w:rsidP="00350081">
            <w:pPr>
              <w:jc w:val="both"/>
              <w:rPr>
                <w:szCs w:val="22"/>
                <w:lang w:val="pl-PL"/>
              </w:rPr>
            </w:pPr>
          </w:p>
          <w:p w14:paraId="0EC40848" w14:textId="117E6CD4" w:rsidR="000E7907" w:rsidRDefault="000E7907" w:rsidP="00350081">
            <w:pPr>
              <w:jc w:val="both"/>
              <w:rPr>
                <w:szCs w:val="22"/>
                <w:lang w:val="pl-PL"/>
              </w:rPr>
            </w:pPr>
          </w:p>
          <w:p w14:paraId="3A21BD1C" w14:textId="3B60A893" w:rsidR="000E7907" w:rsidRDefault="000E7907" w:rsidP="00350081">
            <w:pPr>
              <w:jc w:val="both"/>
              <w:rPr>
                <w:szCs w:val="22"/>
                <w:lang w:val="pl-PL"/>
              </w:rPr>
            </w:pPr>
          </w:p>
          <w:p w14:paraId="062FDB3C" w14:textId="74FA3960" w:rsidR="000E7907" w:rsidRDefault="000E7907" w:rsidP="00350081">
            <w:pPr>
              <w:jc w:val="both"/>
              <w:rPr>
                <w:szCs w:val="22"/>
                <w:lang w:val="pl-PL"/>
              </w:rPr>
            </w:pPr>
          </w:p>
          <w:p w14:paraId="3E781B00" w14:textId="20B0A40C" w:rsidR="000E7907" w:rsidRDefault="000E7907" w:rsidP="00350081">
            <w:pPr>
              <w:jc w:val="both"/>
              <w:rPr>
                <w:szCs w:val="22"/>
                <w:lang w:val="pl-PL"/>
              </w:rPr>
            </w:pPr>
          </w:p>
          <w:p w14:paraId="33921A0E" w14:textId="06FE5FAF" w:rsidR="000E7907" w:rsidRDefault="000E7907" w:rsidP="00350081">
            <w:pPr>
              <w:jc w:val="both"/>
              <w:rPr>
                <w:szCs w:val="22"/>
                <w:lang w:val="pl-PL"/>
              </w:rPr>
            </w:pPr>
          </w:p>
          <w:p w14:paraId="67A972D2" w14:textId="6AA6CF9B" w:rsidR="000E7907" w:rsidRDefault="000E7907" w:rsidP="00350081">
            <w:pPr>
              <w:jc w:val="both"/>
              <w:rPr>
                <w:szCs w:val="22"/>
                <w:lang w:val="pl-PL"/>
              </w:rPr>
            </w:pPr>
          </w:p>
          <w:p w14:paraId="1C776E0A" w14:textId="2CC52B5C" w:rsidR="000E7907" w:rsidRDefault="000E7907" w:rsidP="00350081">
            <w:pPr>
              <w:jc w:val="both"/>
              <w:rPr>
                <w:szCs w:val="22"/>
                <w:lang w:val="pl-PL"/>
              </w:rPr>
            </w:pPr>
          </w:p>
          <w:p w14:paraId="231D24F7" w14:textId="301FE894" w:rsidR="000E7907" w:rsidRDefault="000E7907" w:rsidP="00350081">
            <w:pPr>
              <w:jc w:val="both"/>
              <w:rPr>
                <w:szCs w:val="22"/>
                <w:lang w:val="pl-PL"/>
              </w:rPr>
            </w:pPr>
          </w:p>
          <w:p w14:paraId="532A4F3B" w14:textId="192E5FA1" w:rsidR="000E7907" w:rsidRDefault="000E7907" w:rsidP="00350081">
            <w:pPr>
              <w:jc w:val="both"/>
              <w:rPr>
                <w:szCs w:val="22"/>
                <w:lang w:val="pl-PL"/>
              </w:rPr>
            </w:pPr>
          </w:p>
          <w:p w14:paraId="23176B1F" w14:textId="5475509D" w:rsidR="000E7907" w:rsidRDefault="000E7907" w:rsidP="00350081">
            <w:pPr>
              <w:jc w:val="both"/>
              <w:rPr>
                <w:szCs w:val="22"/>
                <w:lang w:val="pl-PL"/>
              </w:rPr>
            </w:pPr>
          </w:p>
          <w:p w14:paraId="33A27466" w14:textId="7A582CF7" w:rsidR="000E7907" w:rsidRDefault="000E7907" w:rsidP="00350081">
            <w:pPr>
              <w:jc w:val="both"/>
              <w:rPr>
                <w:szCs w:val="22"/>
                <w:lang w:val="pl-PL"/>
              </w:rPr>
            </w:pPr>
          </w:p>
          <w:p w14:paraId="23C1FD9D" w14:textId="642B2981" w:rsidR="000E7907" w:rsidRDefault="000E7907" w:rsidP="00350081">
            <w:pPr>
              <w:jc w:val="both"/>
              <w:rPr>
                <w:szCs w:val="22"/>
                <w:lang w:val="pl-PL"/>
              </w:rPr>
            </w:pPr>
          </w:p>
          <w:p w14:paraId="66E41FEA" w14:textId="58A93CFB" w:rsidR="000E7907" w:rsidRDefault="000E7907" w:rsidP="00350081">
            <w:pPr>
              <w:jc w:val="both"/>
              <w:rPr>
                <w:szCs w:val="22"/>
                <w:lang w:val="pl-PL"/>
              </w:rPr>
            </w:pPr>
          </w:p>
          <w:p w14:paraId="6F955561" w14:textId="4EF94F2B" w:rsidR="000E7907" w:rsidRDefault="000E7907" w:rsidP="00350081">
            <w:pPr>
              <w:jc w:val="both"/>
              <w:rPr>
                <w:szCs w:val="22"/>
                <w:lang w:val="pl-PL"/>
              </w:rPr>
            </w:pPr>
          </w:p>
          <w:p w14:paraId="4D5EF1DF" w14:textId="4E71DC44" w:rsidR="000E7907" w:rsidRDefault="000E7907" w:rsidP="00350081">
            <w:pPr>
              <w:jc w:val="both"/>
              <w:rPr>
                <w:szCs w:val="22"/>
                <w:lang w:val="pl-PL"/>
              </w:rPr>
            </w:pPr>
          </w:p>
          <w:p w14:paraId="011BF7E5" w14:textId="2901C1D7" w:rsidR="000E7907" w:rsidRDefault="000E7907" w:rsidP="00350081">
            <w:pPr>
              <w:jc w:val="both"/>
              <w:rPr>
                <w:szCs w:val="22"/>
                <w:lang w:val="pl-PL"/>
              </w:rPr>
            </w:pPr>
          </w:p>
          <w:p w14:paraId="4376310B" w14:textId="28445378" w:rsidR="000E7907" w:rsidRDefault="000E7907" w:rsidP="00350081">
            <w:pPr>
              <w:jc w:val="both"/>
              <w:rPr>
                <w:szCs w:val="22"/>
                <w:lang w:val="pl-PL"/>
              </w:rPr>
            </w:pPr>
          </w:p>
          <w:p w14:paraId="6042E3EE" w14:textId="012F0A4A" w:rsidR="000E7907" w:rsidRDefault="000E7907" w:rsidP="00350081">
            <w:pPr>
              <w:jc w:val="both"/>
              <w:rPr>
                <w:szCs w:val="22"/>
                <w:lang w:val="pl-PL"/>
              </w:rPr>
            </w:pPr>
          </w:p>
          <w:p w14:paraId="04AA70C9" w14:textId="19B56F78" w:rsidR="000E7907" w:rsidRDefault="000E7907" w:rsidP="00350081">
            <w:pPr>
              <w:jc w:val="both"/>
              <w:rPr>
                <w:szCs w:val="22"/>
                <w:lang w:val="pl-PL"/>
              </w:rPr>
            </w:pPr>
          </w:p>
          <w:p w14:paraId="60820027" w14:textId="764CC385" w:rsidR="000E7907" w:rsidRDefault="000E7907" w:rsidP="00350081">
            <w:pPr>
              <w:jc w:val="both"/>
              <w:rPr>
                <w:szCs w:val="22"/>
                <w:lang w:val="pl-PL"/>
              </w:rPr>
            </w:pPr>
          </w:p>
          <w:p w14:paraId="79F5B22F" w14:textId="61C1B26D" w:rsidR="000E7907" w:rsidRDefault="000E7907" w:rsidP="00350081">
            <w:pPr>
              <w:jc w:val="both"/>
              <w:rPr>
                <w:szCs w:val="22"/>
                <w:lang w:val="pl-PL"/>
              </w:rPr>
            </w:pPr>
          </w:p>
          <w:p w14:paraId="5EE6FB74" w14:textId="23E40F57" w:rsidR="000E7907" w:rsidRPr="000E7907" w:rsidRDefault="000E7907" w:rsidP="00350081">
            <w:pPr>
              <w:jc w:val="both"/>
              <w:rPr>
                <w:b/>
                <w:bCs/>
                <w:szCs w:val="22"/>
                <w:lang w:val="pl-PL"/>
              </w:rPr>
            </w:pPr>
            <w:r w:rsidRPr="000E7907">
              <w:rPr>
                <w:b/>
                <w:bCs/>
                <w:szCs w:val="22"/>
                <w:lang w:val="pl-PL"/>
              </w:rPr>
              <w:t>Art. 51</w:t>
            </w:r>
          </w:p>
          <w:p w14:paraId="430CC02C" w14:textId="5B3536D8" w:rsidR="000E7907" w:rsidRDefault="000E7907" w:rsidP="00350081">
            <w:pPr>
              <w:jc w:val="both"/>
              <w:rPr>
                <w:szCs w:val="22"/>
                <w:lang w:val="pl-PL"/>
              </w:rPr>
            </w:pPr>
          </w:p>
          <w:p w14:paraId="2385D4A9" w14:textId="2D256256" w:rsidR="000E7907" w:rsidRDefault="000E7907" w:rsidP="00350081">
            <w:pPr>
              <w:jc w:val="both"/>
              <w:rPr>
                <w:szCs w:val="22"/>
                <w:lang w:val="pl-PL"/>
              </w:rPr>
            </w:pPr>
          </w:p>
          <w:p w14:paraId="0E3A4B19" w14:textId="6D5FA6FE" w:rsidR="000E7907" w:rsidRDefault="000E7907" w:rsidP="00350081">
            <w:pPr>
              <w:jc w:val="both"/>
              <w:rPr>
                <w:szCs w:val="22"/>
                <w:lang w:val="pl-PL"/>
              </w:rPr>
            </w:pPr>
          </w:p>
          <w:p w14:paraId="09963EDC" w14:textId="63F636A4" w:rsidR="000E7907" w:rsidRDefault="000E7907" w:rsidP="00350081">
            <w:pPr>
              <w:jc w:val="both"/>
              <w:rPr>
                <w:szCs w:val="22"/>
                <w:lang w:val="pl-PL"/>
              </w:rPr>
            </w:pPr>
          </w:p>
          <w:p w14:paraId="779B1EAC" w14:textId="14F4984F" w:rsidR="000E7907" w:rsidRDefault="000E7907" w:rsidP="00350081">
            <w:pPr>
              <w:jc w:val="both"/>
              <w:rPr>
                <w:szCs w:val="22"/>
                <w:lang w:val="pl-PL"/>
              </w:rPr>
            </w:pPr>
          </w:p>
          <w:p w14:paraId="0683D0DD" w14:textId="09F070AD" w:rsidR="000E7907" w:rsidRDefault="000E7907" w:rsidP="00350081">
            <w:pPr>
              <w:jc w:val="both"/>
              <w:rPr>
                <w:szCs w:val="22"/>
                <w:lang w:val="pl-PL"/>
              </w:rPr>
            </w:pPr>
          </w:p>
          <w:p w14:paraId="681F4DC6" w14:textId="13F79639" w:rsidR="000E7907" w:rsidRDefault="000E7907" w:rsidP="00350081">
            <w:pPr>
              <w:jc w:val="both"/>
              <w:rPr>
                <w:szCs w:val="22"/>
                <w:lang w:val="pl-PL"/>
              </w:rPr>
            </w:pPr>
          </w:p>
          <w:p w14:paraId="1C4AD4C3" w14:textId="7DD0FE53" w:rsidR="000E7907" w:rsidRDefault="000E7907" w:rsidP="00350081">
            <w:pPr>
              <w:jc w:val="both"/>
              <w:rPr>
                <w:szCs w:val="22"/>
                <w:lang w:val="pl-PL"/>
              </w:rPr>
            </w:pPr>
          </w:p>
          <w:p w14:paraId="55B9ACEA" w14:textId="4F2B631A" w:rsidR="000E7907" w:rsidRDefault="000E7907" w:rsidP="00350081">
            <w:pPr>
              <w:jc w:val="both"/>
              <w:rPr>
                <w:szCs w:val="22"/>
                <w:lang w:val="pl-PL"/>
              </w:rPr>
            </w:pPr>
          </w:p>
          <w:p w14:paraId="4E85AAF8" w14:textId="78FCD3B7" w:rsidR="000E7907" w:rsidRDefault="000E7907" w:rsidP="00350081">
            <w:pPr>
              <w:jc w:val="both"/>
              <w:rPr>
                <w:szCs w:val="22"/>
                <w:lang w:val="pl-PL"/>
              </w:rPr>
            </w:pPr>
          </w:p>
          <w:p w14:paraId="16531BB4" w14:textId="0D5A8490" w:rsidR="000E7907" w:rsidRDefault="000E7907" w:rsidP="00350081">
            <w:pPr>
              <w:jc w:val="both"/>
              <w:rPr>
                <w:szCs w:val="22"/>
                <w:lang w:val="pl-PL"/>
              </w:rPr>
            </w:pPr>
          </w:p>
          <w:p w14:paraId="649C3651" w14:textId="57DCAF7F" w:rsidR="000E7907" w:rsidRDefault="000E7907" w:rsidP="00350081">
            <w:pPr>
              <w:jc w:val="both"/>
              <w:rPr>
                <w:szCs w:val="22"/>
                <w:lang w:val="pl-PL"/>
              </w:rPr>
            </w:pPr>
          </w:p>
          <w:p w14:paraId="48456E75" w14:textId="2AAB57BF" w:rsidR="000E7907" w:rsidRDefault="000E7907" w:rsidP="00350081">
            <w:pPr>
              <w:jc w:val="both"/>
              <w:rPr>
                <w:szCs w:val="22"/>
                <w:lang w:val="pl-PL"/>
              </w:rPr>
            </w:pPr>
          </w:p>
          <w:p w14:paraId="0A51FAAE" w14:textId="060A92D9" w:rsidR="000E7907" w:rsidRDefault="000E7907" w:rsidP="00350081">
            <w:pPr>
              <w:jc w:val="both"/>
              <w:rPr>
                <w:szCs w:val="22"/>
                <w:lang w:val="pl-PL"/>
              </w:rPr>
            </w:pPr>
          </w:p>
          <w:p w14:paraId="5EB033B2" w14:textId="28BC1B97" w:rsidR="000E7907" w:rsidRDefault="000E7907" w:rsidP="00350081">
            <w:pPr>
              <w:jc w:val="both"/>
              <w:rPr>
                <w:szCs w:val="22"/>
                <w:lang w:val="pl-PL"/>
              </w:rPr>
            </w:pPr>
          </w:p>
          <w:p w14:paraId="537B4739" w14:textId="3B68279B" w:rsidR="000E7907" w:rsidRDefault="000E7907" w:rsidP="00350081">
            <w:pPr>
              <w:jc w:val="both"/>
              <w:rPr>
                <w:szCs w:val="22"/>
                <w:lang w:val="pl-PL"/>
              </w:rPr>
            </w:pPr>
          </w:p>
          <w:p w14:paraId="25C42D3E" w14:textId="761EC44D" w:rsidR="000E7907" w:rsidRDefault="000E7907" w:rsidP="00350081">
            <w:pPr>
              <w:jc w:val="both"/>
              <w:rPr>
                <w:bCs/>
                <w:szCs w:val="22"/>
                <w:lang w:val="pl-PL"/>
              </w:rPr>
            </w:pPr>
            <w:r>
              <w:rPr>
                <w:b/>
                <w:szCs w:val="22"/>
                <w:lang w:val="pl-PL"/>
              </w:rPr>
              <w:t xml:space="preserve">Art. 61 pkt 3)  </w:t>
            </w:r>
            <w:r w:rsidRPr="00F22215">
              <w:rPr>
                <w:bCs/>
                <w:szCs w:val="22"/>
                <w:lang w:val="pl-PL"/>
              </w:rPr>
              <w:t>(Art. 477</w:t>
            </w:r>
            <w:r w:rsidRPr="00F22215">
              <w:rPr>
                <w:bCs/>
                <w:szCs w:val="22"/>
                <w:vertAlign w:val="superscript"/>
                <w:lang w:val="pl-PL"/>
              </w:rPr>
              <w:t>6a</w:t>
            </w:r>
            <w:r w:rsidRPr="00F22215">
              <w:rPr>
                <w:bCs/>
                <w:szCs w:val="22"/>
                <w:lang w:val="pl-PL"/>
              </w:rPr>
              <w:t xml:space="preserve"> Kodeksu postępowania cywilnego)</w:t>
            </w:r>
          </w:p>
          <w:p w14:paraId="155DA4C7" w14:textId="448721DC" w:rsidR="000E7907" w:rsidRDefault="000E7907" w:rsidP="00350081">
            <w:pPr>
              <w:jc w:val="both"/>
              <w:rPr>
                <w:bCs/>
                <w:szCs w:val="22"/>
                <w:lang w:val="pl-PL"/>
              </w:rPr>
            </w:pPr>
          </w:p>
          <w:p w14:paraId="0F2ADE46" w14:textId="7A9DE5BD" w:rsidR="000E7907" w:rsidRDefault="000E7907" w:rsidP="00350081">
            <w:pPr>
              <w:jc w:val="both"/>
              <w:rPr>
                <w:bCs/>
                <w:szCs w:val="22"/>
                <w:lang w:val="pl-PL"/>
              </w:rPr>
            </w:pPr>
          </w:p>
          <w:p w14:paraId="16837A59" w14:textId="4CF97762" w:rsidR="000E7907" w:rsidRDefault="000E7907" w:rsidP="00350081">
            <w:pPr>
              <w:jc w:val="both"/>
              <w:rPr>
                <w:bCs/>
                <w:szCs w:val="22"/>
                <w:lang w:val="pl-PL"/>
              </w:rPr>
            </w:pPr>
          </w:p>
          <w:p w14:paraId="1965B648" w14:textId="6E0EAD2A" w:rsidR="000E7907" w:rsidRDefault="000E7907" w:rsidP="00350081">
            <w:pPr>
              <w:jc w:val="both"/>
              <w:rPr>
                <w:bCs/>
                <w:szCs w:val="22"/>
                <w:lang w:val="pl-PL"/>
              </w:rPr>
            </w:pPr>
          </w:p>
          <w:p w14:paraId="44160943" w14:textId="1C6E237D" w:rsidR="000E7907" w:rsidRDefault="000E7907" w:rsidP="00350081">
            <w:pPr>
              <w:jc w:val="both"/>
              <w:rPr>
                <w:bCs/>
                <w:szCs w:val="22"/>
                <w:lang w:val="pl-PL"/>
              </w:rPr>
            </w:pPr>
          </w:p>
          <w:p w14:paraId="48542536" w14:textId="5F24684D" w:rsidR="000E7907" w:rsidRDefault="000E7907" w:rsidP="00350081">
            <w:pPr>
              <w:jc w:val="both"/>
              <w:rPr>
                <w:bCs/>
                <w:szCs w:val="22"/>
                <w:lang w:val="pl-PL"/>
              </w:rPr>
            </w:pPr>
          </w:p>
          <w:p w14:paraId="12C22A17" w14:textId="3DD57F36" w:rsidR="000E7907" w:rsidRDefault="000E7907" w:rsidP="00350081">
            <w:pPr>
              <w:jc w:val="both"/>
              <w:rPr>
                <w:bCs/>
                <w:szCs w:val="22"/>
                <w:lang w:val="pl-PL"/>
              </w:rPr>
            </w:pPr>
          </w:p>
          <w:p w14:paraId="427DFFB4" w14:textId="76C761FF" w:rsidR="000E7907" w:rsidRDefault="000E7907" w:rsidP="00350081">
            <w:pPr>
              <w:jc w:val="both"/>
              <w:rPr>
                <w:bCs/>
                <w:szCs w:val="22"/>
                <w:lang w:val="pl-PL"/>
              </w:rPr>
            </w:pPr>
          </w:p>
          <w:p w14:paraId="5A076A06" w14:textId="697B41B7" w:rsidR="000E7907" w:rsidRDefault="000E7907" w:rsidP="00350081">
            <w:pPr>
              <w:jc w:val="both"/>
              <w:rPr>
                <w:bCs/>
                <w:szCs w:val="22"/>
                <w:lang w:val="pl-PL"/>
              </w:rPr>
            </w:pPr>
          </w:p>
          <w:p w14:paraId="38950C02" w14:textId="48FA6C3D" w:rsidR="000E7907" w:rsidRDefault="000E7907" w:rsidP="00350081">
            <w:pPr>
              <w:jc w:val="both"/>
              <w:rPr>
                <w:bCs/>
                <w:szCs w:val="22"/>
                <w:lang w:val="pl-PL"/>
              </w:rPr>
            </w:pPr>
          </w:p>
          <w:p w14:paraId="4A172CE3" w14:textId="7621DA4D" w:rsidR="000E7907" w:rsidRDefault="000E7907" w:rsidP="00350081">
            <w:pPr>
              <w:jc w:val="both"/>
              <w:rPr>
                <w:bCs/>
                <w:szCs w:val="22"/>
                <w:lang w:val="pl-PL"/>
              </w:rPr>
            </w:pPr>
          </w:p>
          <w:p w14:paraId="0BC0B403" w14:textId="7AC68A43" w:rsidR="000E7907" w:rsidRDefault="000E7907" w:rsidP="00350081">
            <w:pPr>
              <w:jc w:val="both"/>
              <w:rPr>
                <w:bCs/>
                <w:szCs w:val="22"/>
                <w:lang w:val="pl-PL"/>
              </w:rPr>
            </w:pPr>
          </w:p>
          <w:p w14:paraId="2DB32EDE" w14:textId="4E19BE4F" w:rsidR="000E7907" w:rsidRDefault="000E7907" w:rsidP="00350081">
            <w:pPr>
              <w:jc w:val="both"/>
              <w:rPr>
                <w:bCs/>
                <w:szCs w:val="22"/>
                <w:lang w:val="pl-PL"/>
              </w:rPr>
            </w:pPr>
          </w:p>
          <w:p w14:paraId="4CA6B75D" w14:textId="32D53C62" w:rsidR="000E7907" w:rsidRDefault="000E7907" w:rsidP="00350081">
            <w:pPr>
              <w:jc w:val="both"/>
              <w:rPr>
                <w:bCs/>
                <w:szCs w:val="22"/>
                <w:lang w:val="pl-PL"/>
              </w:rPr>
            </w:pPr>
          </w:p>
          <w:p w14:paraId="397A4E06" w14:textId="24100E87" w:rsidR="000E7907" w:rsidRDefault="000E7907" w:rsidP="00350081">
            <w:pPr>
              <w:jc w:val="both"/>
              <w:rPr>
                <w:bCs/>
                <w:szCs w:val="22"/>
                <w:lang w:val="pl-PL"/>
              </w:rPr>
            </w:pPr>
          </w:p>
          <w:p w14:paraId="170A1C6C" w14:textId="79F12ABB" w:rsidR="000E7907" w:rsidRDefault="000E7907" w:rsidP="00350081">
            <w:pPr>
              <w:jc w:val="both"/>
              <w:rPr>
                <w:bCs/>
                <w:szCs w:val="22"/>
                <w:lang w:val="pl-PL"/>
              </w:rPr>
            </w:pPr>
          </w:p>
          <w:p w14:paraId="6D3011C9" w14:textId="77777777" w:rsidR="000E7907" w:rsidRPr="005E2F47" w:rsidRDefault="000E7907" w:rsidP="000E7907">
            <w:pPr>
              <w:jc w:val="both"/>
              <w:rPr>
                <w:b/>
                <w:szCs w:val="22"/>
                <w:lang w:val="pl-PL"/>
              </w:rPr>
            </w:pPr>
            <w:r w:rsidRPr="005E2F47">
              <w:rPr>
                <w:b/>
                <w:szCs w:val="22"/>
                <w:lang w:val="pl-PL"/>
              </w:rPr>
              <w:t xml:space="preserve">Art. 1050 -  1059 </w:t>
            </w:r>
          </w:p>
          <w:p w14:paraId="68272D93" w14:textId="77777777" w:rsidR="000E7907" w:rsidRPr="00DC5C07" w:rsidRDefault="000E7907" w:rsidP="000E7907">
            <w:pPr>
              <w:jc w:val="both"/>
              <w:rPr>
                <w:b/>
                <w:szCs w:val="22"/>
                <w:lang w:val="pl-PL"/>
              </w:rPr>
            </w:pPr>
            <w:r w:rsidRPr="00DC5C07">
              <w:rPr>
                <w:b/>
                <w:szCs w:val="22"/>
                <w:lang w:val="pl-PL"/>
              </w:rPr>
              <w:t xml:space="preserve">Kodeksu postępowania cywilnego </w:t>
            </w:r>
          </w:p>
          <w:p w14:paraId="34013D6C" w14:textId="2E9E2AE2" w:rsidR="000E7907" w:rsidRDefault="000E7907" w:rsidP="00350081">
            <w:pPr>
              <w:jc w:val="both"/>
              <w:rPr>
                <w:bCs/>
                <w:szCs w:val="22"/>
                <w:lang w:val="pl-PL"/>
              </w:rPr>
            </w:pPr>
          </w:p>
          <w:p w14:paraId="04DFE0FE" w14:textId="77777777" w:rsidR="000E7907" w:rsidRDefault="000E7907" w:rsidP="00350081">
            <w:pPr>
              <w:jc w:val="both"/>
              <w:rPr>
                <w:szCs w:val="22"/>
                <w:lang w:val="pl-PL"/>
              </w:rPr>
            </w:pPr>
          </w:p>
          <w:p w14:paraId="472653D7" w14:textId="246B4708" w:rsidR="000E7907" w:rsidRDefault="000E7907" w:rsidP="00350081">
            <w:pPr>
              <w:jc w:val="both"/>
              <w:rPr>
                <w:szCs w:val="22"/>
                <w:lang w:val="pl-PL"/>
              </w:rPr>
            </w:pPr>
          </w:p>
          <w:p w14:paraId="4290D546" w14:textId="4952B053" w:rsidR="000E7907" w:rsidRDefault="000E7907" w:rsidP="00350081">
            <w:pPr>
              <w:jc w:val="both"/>
              <w:rPr>
                <w:szCs w:val="22"/>
                <w:lang w:val="pl-PL"/>
              </w:rPr>
            </w:pPr>
          </w:p>
          <w:p w14:paraId="04434E73" w14:textId="77777777" w:rsidR="000E7907" w:rsidRDefault="000E7907" w:rsidP="00350081">
            <w:pPr>
              <w:jc w:val="both"/>
              <w:rPr>
                <w:szCs w:val="22"/>
                <w:lang w:val="pl-PL"/>
              </w:rPr>
            </w:pPr>
          </w:p>
          <w:p w14:paraId="0CB9CB5B" w14:textId="77777777" w:rsidR="00350081" w:rsidRDefault="00350081" w:rsidP="00350081">
            <w:pPr>
              <w:jc w:val="both"/>
              <w:rPr>
                <w:ins w:id="41" w:author="Słowińska Aneta" w:date="2026-04-08T14:27:00Z"/>
                <w:szCs w:val="22"/>
                <w:lang w:val="pl-PL"/>
              </w:rPr>
            </w:pPr>
          </w:p>
          <w:p w14:paraId="75C11FC6" w14:textId="77777777" w:rsidR="000B485B" w:rsidRDefault="000B485B" w:rsidP="000B485B">
            <w:pPr>
              <w:jc w:val="both"/>
              <w:rPr>
                <w:b/>
                <w:szCs w:val="22"/>
                <w:lang w:val="pl-PL"/>
              </w:rPr>
            </w:pPr>
          </w:p>
          <w:p w14:paraId="75AABF08" w14:textId="77777777" w:rsidR="00982E37" w:rsidRDefault="00982E37" w:rsidP="000B485B">
            <w:pPr>
              <w:jc w:val="both"/>
              <w:rPr>
                <w:b/>
                <w:szCs w:val="22"/>
                <w:lang w:val="pl-PL"/>
              </w:rPr>
            </w:pPr>
          </w:p>
          <w:p w14:paraId="7F401215" w14:textId="77777777" w:rsidR="00982E37" w:rsidRDefault="00982E37" w:rsidP="000B485B">
            <w:pPr>
              <w:jc w:val="both"/>
              <w:rPr>
                <w:b/>
                <w:szCs w:val="22"/>
                <w:lang w:val="pl-PL"/>
              </w:rPr>
            </w:pPr>
          </w:p>
          <w:p w14:paraId="7AEC6704" w14:textId="77777777" w:rsidR="00982E37" w:rsidRDefault="00982E37" w:rsidP="000B485B">
            <w:pPr>
              <w:jc w:val="both"/>
              <w:rPr>
                <w:b/>
                <w:szCs w:val="22"/>
                <w:lang w:val="pl-PL"/>
              </w:rPr>
            </w:pPr>
          </w:p>
          <w:p w14:paraId="56DF2516" w14:textId="77777777" w:rsidR="00982E37" w:rsidRDefault="00982E37" w:rsidP="000B485B">
            <w:pPr>
              <w:jc w:val="both"/>
              <w:rPr>
                <w:b/>
                <w:szCs w:val="22"/>
                <w:lang w:val="pl-PL"/>
              </w:rPr>
            </w:pPr>
          </w:p>
          <w:p w14:paraId="66EA3A12" w14:textId="77777777" w:rsidR="00982E37" w:rsidRDefault="00982E37" w:rsidP="000B485B">
            <w:pPr>
              <w:jc w:val="both"/>
              <w:rPr>
                <w:b/>
                <w:szCs w:val="22"/>
                <w:lang w:val="pl-PL"/>
              </w:rPr>
            </w:pPr>
          </w:p>
          <w:p w14:paraId="42AF7977" w14:textId="77777777" w:rsidR="00982E37" w:rsidRDefault="00982E37" w:rsidP="000B485B">
            <w:pPr>
              <w:jc w:val="both"/>
              <w:rPr>
                <w:b/>
                <w:szCs w:val="22"/>
                <w:lang w:val="pl-PL"/>
              </w:rPr>
            </w:pPr>
          </w:p>
          <w:p w14:paraId="3394A957" w14:textId="77777777" w:rsidR="00982E37" w:rsidRDefault="00982E37" w:rsidP="000B485B">
            <w:pPr>
              <w:jc w:val="both"/>
              <w:rPr>
                <w:b/>
                <w:szCs w:val="22"/>
                <w:lang w:val="pl-PL"/>
              </w:rPr>
            </w:pPr>
          </w:p>
          <w:p w14:paraId="209B8746" w14:textId="77777777" w:rsidR="00982E37" w:rsidRDefault="00982E37" w:rsidP="000B485B">
            <w:pPr>
              <w:jc w:val="both"/>
              <w:rPr>
                <w:b/>
                <w:szCs w:val="22"/>
                <w:lang w:val="pl-PL"/>
              </w:rPr>
            </w:pPr>
          </w:p>
          <w:p w14:paraId="09F41FEA" w14:textId="77777777" w:rsidR="00982E37" w:rsidRDefault="00982E37" w:rsidP="000B485B">
            <w:pPr>
              <w:jc w:val="both"/>
              <w:rPr>
                <w:b/>
                <w:szCs w:val="22"/>
                <w:lang w:val="pl-PL"/>
              </w:rPr>
            </w:pPr>
          </w:p>
          <w:p w14:paraId="3DF8DF0A" w14:textId="77777777" w:rsidR="00982E37" w:rsidRDefault="00982E37" w:rsidP="000B485B">
            <w:pPr>
              <w:jc w:val="both"/>
              <w:rPr>
                <w:b/>
                <w:szCs w:val="22"/>
                <w:lang w:val="pl-PL"/>
              </w:rPr>
            </w:pPr>
          </w:p>
          <w:p w14:paraId="56E5DC02" w14:textId="77777777" w:rsidR="00982E37" w:rsidRDefault="00982E37" w:rsidP="000B485B">
            <w:pPr>
              <w:jc w:val="both"/>
              <w:rPr>
                <w:b/>
                <w:szCs w:val="22"/>
                <w:lang w:val="pl-PL"/>
              </w:rPr>
            </w:pPr>
          </w:p>
          <w:p w14:paraId="745657A3" w14:textId="77777777" w:rsidR="00982E37" w:rsidRDefault="00982E37" w:rsidP="000B485B">
            <w:pPr>
              <w:jc w:val="both"/>
              <w:rPr>
                <w:b/>
                <w:szCs w:val="22"/>
                <w:lang w:val="pl-PL"/>
              </w:rPr>
            </w:pPr>
          </w:p>
          <w:p w14:paraId="0544BE7C" w14:textId="77777777" w:rsidR="00982E37" w:rsidRDefault="00982E37" w:rsidP="000B485B">
            <w:pPr>
              <w:jc w:val="both"/>
              <w:rPr>
                <w:b/>
                <w:szCs w:val="22"/>
                <w:lang w:val="pl-PL"/>
              </w:rPr>
            </w:pPr>
          </w:p>
          <w:p w14:paraId="3DE36E12" w14:textId="77777777" w:rsidR="00982E37" w:rsidRDefault="00982E37" w:rsidP="000B485B">
            <w:pPr>
              <w:jc w:val="both"/>
              <w:rPr>
                <w:b/>
                <w:szCs w:val="22"/>
                <w:lang w:val="pl-PL"/>
              </w:rPr>
            </w:pPr>
          </w:p>
          <w:p w14:paraId="4E9E8870" w14:textId="77777777" w:rsidR="00982E37" w:rsidRDefault="00982E37" w:rsidP="000B485B">
            <w:pPr>
              <w:jc w:val="both"/>
              <w:rPr>
                <w:b/>
                <w:szCs w:val="22"/>
                <w:lang w:val="pl-PL"/>
              </w:rPr>
            </w:pPr>
          </w:p>
          <w:p w14:paraId="190540E1" w14:textId="77777777" w:rsidR="00982E37" w:rsidRDefault="00982E37" w:rsidP="000B485B">
            <w:pPr>
              <w:jc w:val="both"/>
              <w:rPr>
                <w:b/>
                <w:szCs w:val="22"/>
                <w:lang w:val="pl-PL"/>
              </w:rPr>
            </w:pPr>
          </w:p>
          <w:p w14:paraId="270A6DEF" w14:textId="77777777" w:rsidR="00982E37" w:rsidRDefault="00982E37" w:rsidP="000B485B">
            <w:pPr>
              <w:jc w:val="both"/>
              <w:rPr>
                <w:b/>
                <w:szCs w:val="22"/>
                <w:lang w:val="pl-PL"/>
              </w:rPr>
            </w:pPr>
          </w:p>
          <w:p w14:paraId="60A4AED8" w14:textId="77777777" w:rsidR="00982E37" w:rsidRDefault="00982E37" w:rsidP="000B485B">
            <w:pPr>
              <w:jc w:val="both"/>
              <w:rPr>
                <w:b/>
                <w:szCs w:val="22"/>
                <w:lang w:val="pl-PL"/>
              </w:rPr>
            </w:pPr>
          </w:p>
          <w:p w14:paraId="7A534A74" w14:textId="77777777" w:rsidR="00982E37" w:rsidRDefault="00982E37" w:rsidP="000B485B">
            <w:pPr>
              <w:jc w:val="both"/>
              <w:rPr>
                <w:b/>
                <w:szCs w:val="22"/>
                <w:lang w:val="pl-PL"/>
              </w:rPr>
            </w:pPr>
          </w:p>
          <w:p w14:paraId="33865A72" w14:textId="77777777" w:rsidR="00982E37" w:rsidRDefault="00982E37" w:rsidP="000B485B">
            <w:pPr>
              <w:jc w:val="both"/>
              <w:rPr>
                <w:b/>
                <w:szCs w:val="22"/>
                <w:lang w:val="pl-PL"/>
              </w:rPr>
            </w:pPr>
          </w:p>
          <w:p w14:paraId="2F84C1A0" w14:textId="77777777" w:rsidR="00982E37" w:rsidRDefault="00982E37" w:rsidP="000B485B">
            <w:pPr>
              <w:jc w:val="both"/>
              <w:rPr>
                <w:b/>
                <w:szCs w:val="22"/>
                <w:lang w:val="pl-PL"/>
              </w:rPr>
            </w:pPr>
          </w:p>
          <w:p w14:paraId="3DF6786A" w14:textId="77777777" w:rsidR="00982E37" w:rsidRDefault="00982E37" w:rsidP="000B485B">
            <w:pPr>
              <w:jc w:val="both"/>
              <w:rPr>
                <w:b/>
                <w:szCs w:val="22"/>
                <w:lang w:val="pl-PL"/>
              </w:rPr>
            </w:pPr>
          </w:p>
          <w:p w14:paraId="5C49DA9E" w14:textId="77777777" w:rsidR="00982E37" w:rsidRDefault="00982E37" w:rsidP="000B485B">
            <w:pPr>
              <w:jc w:val="both"/>
              <w:rPr>
                <w:b/>
                <w:szCs w:val="22"/>
                <w:lang w:val="pl-PL"/>
              </w:rPr>
            </w:pPr>
          </w:p>
          <w:p w14:paraId="060E026E" w14:textId="77777777" w:rsidR="00982E37" w:rsidRDefault="00982E37" w:rsidP="000B485B">
            <w:pPr>
              <w:jc w:val="both"/>
              <w:rPr>
                <w:b/>
                <w:szCs w:val="22"/>
                <w:lang w:val="pl-PL"/>
              </w:rPr>
            </w:pPr>
          </w:p>
          <w:p w14:paraId="6033DEF8" w14:textId="77777777" w:rsidR="00982E37" w:rsidRDefault="00982E37" w:rsidP="000B485B">
            <w:pPr>
              <w:jc w:val="both"/>
              <w:rPr>
                <w:b/>
                <w:szCs w:val="22"/>
                <w:lang w:val="pl-PL"/>
              </w:rPr>
            </w:pPr>
          </w:p>
          <w:p w14:paraId="62413B65" w14:textId="77777777" w:rsidR="00982E37" w:rsidRDefault="00982E37" w:rsidP="000B485B">
            <w:pPr>
              <w:jc w:val="both"/>
              <w:rPr>
                <w:b/>
                <w:szCs w:val="22"/>
                <w:lang w:val="pl-PL"/>
              </w:rPr>
            </w:pPr>
          </w:p>
          <w:p w14:paraId="70881A69" w14:textId="77777777" w:rsidR="00982E37" w:rsidRDefault="00982E37" w:rsidP="000B485B">
            <w:pPr>
              <w:jc w:val="both"/>
              <w:rPr>
                <w:b/>
                <w:szCs w:val="22"/>
                <w:lang w:val="pl-PL"/>
              </w:rPr>
            </w:pPr>
          </w:p>
          <w:p w14:paraId="70A9CA4E" w14:textId="77777777" w:rsidR="00982E37" w:rsidRDefault="00982E37" w:rsidP="000B485B">
            <w:pPr>
              <w:jc w:val="both"/>
              <w:rPr>
                <w:b/>
                <w:szCs w:val="22"/>
                <w:lang w:val="pl-PL"/>
              </w:rPr>
            </w:pPr>
          </w:p>
          <w:p w14:paraId="2223EFE3" w14:textId="77777777" w:rsidR="00982E37" w:rsidRDefault="00982E37" w:rsidP="000B485B">
            <w:pPr>
              <w:jc w:val="both"/>
              <w:rPr>
                <w:b/>
                <w:szCs w:val="22"/>
                <w:lang w:val="pl-PL"/>
              </w:rPr>
            </w:pPr>
          </w:p>
          <w:p w14:paraId="1133AEC5" w14:textId="77777777" w:rsidR="00982E37" w:rsidRDefault="00982E37" w:rsidP="000B485B">
            <w:pPr>
              <w:jc w:val="both"/>
              <w:rPr>
                <w:b/>
                <w:szCs w:val="22"/>
                <w:lang w:val="pl-PL"/>
              </w:rPr>
            </w:pPr>
          </w:p>
          <w:p w14:paraId="38972E29" w14:textId="77777777" w:rsidR="00982E37" w:rsidRDefault="00982E37" w:rsidP="000B485B">
            <w:pPr>
              <w:jc w:val="both"/>
              <w:rPr>
                <w:b/>
                <w:szCs w:val="22"/>
                <w:lang w:val="pl-PL"/>
              </w:rPr>
            </w:pPr>
          </w:p>
          <w:p w14:paraId="1FC88958" w14:textId="77777777" w:rsidR="00982E37" w:rsidRDefault="00982E37" w:rsidP="000B485B">
            <w:pPr>
              <w:jc w:val="both"/>
              <w:rPr>
                <w:b/>
                <w:szCs w:val="22"/>
                <w:lang w:val="pl-PL"/>
              </w:rPr>
            </w:pPr>
          </w:p>
          <w:p w14:paraId="0473C7B8" w14:textId="77777777" w:rsidR="00982E37" w:rsidRDefault="00982E37" w:rsidP="000B485B">
            <w:pPr>
              <w:jc w:val="both"/>
              <w:rPr>
                <w:b/>
                <w:szCs w:val="22"/>
                <w:lang w:val="pl-PL"/>
              </w:rPr>
            </w:pPr>
          </w:p>
          <w:p w14:paraId="642D5141" w14:textId="77777777" w:rsidR="00982E37" w:rsidRDefault="00982E37" w:rsidP="000B485B">
            <w:pPr>
              <w:jc w:val="both"/>
              <w:rPr>
                <w:b/>
                <w:szCs w:val="22"/>
                <w:lang w:val="pl-PL"/>
              </w:rPr>
            </w:pPr>
          </w:p>
          <w:p w14:paraId="59CDD46A" w14:textId="77777777" w:rsidR="00982E37" w:rsidRDefault="00982E37" w:rsidP="000B485B">
            <w:pPr>
              <w:jc w:val="both"/>
              <w:rPr>
                <w:b/>
                <w:szCs w:val="22"/>
                <w:lang w:val="pl-PL"/>
              </w:rPr>
            </w:pPr>
          </w:p>
          <w:p w14:paraId="5BD9F048" w14:textId="77777777" w:rsidR="00982E37" w:rsidRDefault="00982E37" w:rsidP="000B485B">
            <w:pPr>
              <w:jc w:val="both"/>
              <w:rPr>
                <w:b/>
                <w:szCs w:val="22"/>
                <w:lang w:val="pl-PL"/>
              </w:rPr>
            </w:pPr>
          </w:p>
          <w:p w14:paraId="087F785D" w14:textId="77777777" w:rsidR="00982E37" w:rsidRDefault="00982E37" w:rsidP="000B485B">
            <w:pPr>
              <w:jc w:val="both"/>
              <w:rPr>
                <w:b/>
                <w:szCs w:val="22"/>
                <w:lang w:val="pl-PL"/>
              </w:rPr>
            </w:pPr>
          </w:p>
          <w:p w14:paraId="3A8EA963" w14:textId="77777777" w:rsidR="00982E37" w:rsidRDefault="00982E37" w:rsidP="000B485B">
            <w:pPr>
              <w:jc w:val="both"/>
              <w:rPr>
                <w:b/>
                <w:szCs w:val="22"/>
                <w:lang w:val="pl-PL"/>
              </w:rPr>
            </w:pPr>
          </w:p>
          <w:p w14:paraId="745230A0" w14:textId="77777777" w:rsidR="00982E37" w:rsidRDefault="00982E37" w:rsidP="000B485B">
            <w:pPr>
              <w:jc w:val="both"/>
              <w:rPr>
                <w:b/>
                <w:szCs w:val="22"/>
                <w:lang w:val="pl-PL"/>
              </w:rPr>
            </w:pPr>
          </w:p>
          <w:p w14:paraId="4542F9C8" w14:textId="77777777" w:rsidR="00982E37" w:rsidRDefault="00982E37" w:rsidP="000B485B">
            <w:pPr>
              <w:jc w:val="both"/>
              <w:rPr>
                <w:b/>
                <w:szCs w:val="22"/>
                <w:lang w:val="pl-PL"/>
              </w:rPr>
            </w:pPr>
          </w:p>
          <w:p w14:paraId="6F9DC0CC" w14:textId="77777777" w:rsidR="00982E37" w:rsidRDefault="00982E37" w:rsidP="000B485B">
            <w:pPr>
              <w:jc w:val="both"/>
              <w:rPr>
                <w:b/>
                <w:szCs w:val="22"/>
                <w:lang w:val="pl-PL"/>
              </w:rPr>
            </w:pPr>
          </w:p>
          <w:p w14:paraId="493D8F5E" w14:textId="77777777" w:rsidR="00982E37" w:rsidRDefault="00982E37" w:rsidP="000B485B">
            <w:pPr>
              <w:jc w:val="both"/>
              <w:rPr>
                <w:b/>
                <w:szCs w:val="22"/>
                <w:lang w:val="pl-PL"/>
              </w:rPr>
            </w:pPr>
          </w:p>
          <w:p w14:paraId="172483AE" w14:textId="77777777" w:rsidR="00982E37" w:rsidRDefault="00982E37" w:rsidP="000B485B">
            <w:pPr>
              <w:jc w:val="both"/>
              <w:rPr>
                <w:b/>
                <w:szCs w:val="22"/>
                <w:lang w:val="pl-PL"/>
              </w:rPr>
            </w:pPr>
          </w:p>
          <w:p w14:paraId="1B052C71" w14:textId="77777777" w:rsidR="00982E37" w:rsidRDefault="00982E37" w:rsidP="000B485B">
            <w:pPr>
              <w:jc w:val="both"/>
              <w:rPr>
                <w:b/>
                <w:szCs w:val="22"/>
                <w:lang w:val="pl-PL"/>
              </w:rPr>
            </w:pPr>
          </w:p>
          <w:p w14:paraId="3B2B484C" w14:textId="77777777" w:rsidR="00982E37" w:rsidRDefault="00982E37" w:rsidP="000B485B">
            <w:pPr>
              <w:jc w:val="both"/>
              <w:rPr>
                <w:b/>
                <w:szCs w:val="22"/>
                <w:lang w:val="pl-PL"/>
              </w:rPr>
            </w:pPr>
          </w:p>
          <w:p w14:paraId="2BB38EBF" w14:textId="77777777" w:rsidR="00982E37" w:rsidRDefault="00982E37" w:rsidP="000B485B">
            <w:pPr>
              <w:jc w:val="both"/>
              <w:rPr>
                <w:b/>
                <w:szCs w:val="22"/>
                <w:lang w:val="pl-PL"/>
              </w:rPr>
            </w:pPr>
          </w:p>
          <w:p w14:paraId="702F954C" w14:textId="77777777" w:rsidR="00982E37" w:rsidRDefault="00982E37" w:rsidP="000B485B">
            <w:pPr>
              <w:jc w:val="both"/>
              <w:rPr>
                <w:b/>
                <w:szCs w:val="22"/>
                <w:lang w:val="pl-PL"/>
              </w:rPr>
            </w:pPr>
          </w:p>
          <w:p w14:paraId="6E7C6655" w14:textId="77777777" w:rsidR="00982E37" w:rsidRDefault="00982E37" w:rsidP="000B485B">
            <w:pPr>
              <w:jc w:val="both"/>
              <w:rPr>
                <w:b/>
                <w:szCs w:val="22"/>
                <w:lang w:val="pl-PL"/>
              </w:rPr>
            </w:pPr>
          </w:p>
          <w:p w14:paraId="71EE2A5D" w14:textId="77777777" w:rsidR="00982E37" w:rsidRDefault="00982E37" w:rsidP="000B485B">
            <w:pPr>
              <w:jc w:val="both"/>
              <w:rPr>
                <w:b/>
                <w:szCs w:val="22"/>
                <w:lang w:val="pl-PL"/>
              </w:rPr>
            </w:pPr>
          </w:p>
          <w:p w14:paraId="0EBF1364" w14:textId="77777777" w:rsidR="00982E37" w:rsidRDefault="00982E37" w:rsidP="000B485B">
            <w:pPr>
              <w:jc w:val="both"/>
              <w:rPr>
                <w:b/>
                <w:szCs w:val="22"/>
                <w:lang w:val="pl-PL"/>
              </w:rPr>
            </w:pPr>
          </w:p>
          <w:p w14:paraId="65632A6D" w14:textId="77777777" w:rsidR="00982E37" w:rsidRDefault="00982E37" w:rsidP="000B485B">
            <w:pPr>
              <w:jc w:val="both"/>
              <w:rPr>
                <w:b/>
                <w:szCs w:val="22"/>
                <w:lang w:val="pl-PL"/>
              </w:rPr>
            </w:pPr>
          </w:p>
          <w:p w14:paraId="70A98631" w14:textId="77777777" w:rsidR="00982E37" w:rsidRDefault="00982E37" w:rsidP="000B485B">
            <w:pPr>
              <w:jc w:val="both"/>
              <w:rPr>
                <w:b/>
                <w:szCs w:val="22"/>
                <w:lang w:val="pl-PL"/>
              </w:rPr>
            </w:pPr>
          </w:p>
          <w:p w14:paraId="0DA8C4C4" w14:textId="77777777" w:rsidR="00982E37" w:rsidRDefault="00982E37" w:rsidP="000B485B">
            <w:pPr>
              <w:jc w:val="both"/>
              <w:rPr>
                <w:b/>
                <w:szCs w:val="22"/>
                <w:lang w:val="pl-PL"/>
              </w:rPr>
            </w:pPr>
          </w:p>
          <w:p w14:paraId="474B67A2" w14:textId="77777777" w:rsidR="00982E37" w:rsidRDefault="00982E37" w:rsidP="000B485B">
            <w:pPr>
              <w:jc w:val="both"/>
              <w:rPr>
                <w:b/>
                <w:szCs w:val="22"/>
                <w:lang w:val="pl-PL"/>
              </w:rPr>
            </w:pPr>
          </w:p>
          <w:p w14:paraId="7694CEA3" w14:textId="77777777" w:rsidR="00982E37" w:rsidRDefault="00982E37" w:rsidP="000B485B">
            <w:pPr>
              <w:jc w:val="both"/>
              <w:rPr>
                <w:b/>
                <w:szCs w:val="22"/>
                <w:lang w:val="pl-PL"/>
              </w:rPr>
            </w:pPr>
          </w:p>
          <w:p w14:paraId="2CC6E91A" w14:textId="77777777" w:rsidR="00982E37" w:rsidRDefault="00982E37" w:rsidP="000B485B">
            <w:pPr>
              <w:jc w:val="both"/>
              <w:rPr>
                <w:b/>
                <w:szCs w:val="22"/>
                <w:lang w:val="pl-PL"/>
              </w:rPr>
            </w:pPr>
          </w:p>
          <w:p w14:paraId="448B43C5" w14:textId="77777777" w:rsidR="00982E37" w:rsidRDefault="00982E37" w:rsidP="000B485B">
            <w:pPr>
              <w:jc w:val="both"/>
              <w:rPr>
                <w:b/>
                <w:szCs w:val="22"/>
                <w:lang w:val="pl-PL"/>
              </w:rPr>
            </w:pPr>
          </w:p>
          <w:p w14:paraId="63F353BC" w14:textId="77777777" w:rsidR="00982E37" w:rsidRDefault="00982E37" w:rsidP="000B485B">
            <w:pPr>
              <w:jc w:val="both"/>
              <w:rPr>
                <w:b/>
                <w:szCs w:val="22"/>
                <w:lang w:val="pl-PL"/>
              </w:rPr>
            </w:pPr>
          </w:p>
          <w:p w14:paraId="1CBFF76A" w14:textId="77777777" w:rsidR="00982E37" w:rsidRDefault="00982E37" w:rsidP="000B485B">
            <w:pPr>
              <w:jc w:val="both"/>
              <w:rPr>
                <w:b/>
                <w:szCs w:val="22"/>
                <w:lang w:val="pl-PL"/>
              </w:rPr>
            </w:pPr>
          </w:p>
          <w:p w14:paraId="481A0178" w14:textId="77777777" w:rsidR="00982E37" w:rsidRDefault="00982E37" w:rsidP="000B485B">
            <w:pPr>
              <w:jc w:val="both"/>
              <w:rPr>
                <w:b/>
                <w:szCs w:val="22"/>
                <w:lang w:val="pl-PL"/>
              </w:rPr>
            </w:pPr>
          </w:p>
          <w:p w14:paraId="165BC668" w14:textId="77777777" w:rsidR="00982E37" w:rsidRDefault="00982E37" w:rsidP="000B485B">
            <w:pPr>
              <w:jc w:val="both"/>
              <w:rPr>
                <w:b/>
                <w:szCs w:val="22"/>
                <w:lang w:val="pl-PL"/>
              </w:rPr>
            </w:pPr>
          </w:p>
          <w:p w14:paraId="30449297" w14:textId="77777777" w:rsidR="00982E37" w:rsidRDefault="00982E37" w:rsidP="000B485B">
            <w:pPr>
              <w:jc w:val="both"/>
              <w:rPr>
                <w:b/>
                <w:szCs w:val="22"/>
                <w:lang w:val="pl-PL"/>
              </w:rPr>
            </w:pPr>
          </w:p>
          <w:p w14:paraId="2C7A2CD9" w14:textId="77777777" w:rsidR="00982E37" w:rsidRDefault="00982E37" w:rsidP="000B485B">
            <w:pPr>
              <w:jc w:val="both"/>
              <w:rPr>
                <w:b/>
                <w:szCs w:val="22"/>
                <w:lang w:val="pl-PL"/>
              </w:rPr>
            </w:pPr>
          </w:p>
          <w:p w14:paraId="290CA983" w14:textId="77777777" w:rsidR="00982E37" w:rsidRDefault="00982E37" w:rsidP="000B485B">
            <w:pPr>
              <w:jc w:val="both"/>
              <w:rPr>
                <w:b/>
                <w:szCs w:val="22"/>
                <w:lang w:val="pl-PL"/>
              </w:rPr>
            </w:pPr>
          </w:p>
          <w:p w14:paraId="6FB9F1F9" w14:textId="77777777" w:rsidR="00982E37" w:rsidRDefault="00982E37" w:rsidP="000B485B">
            <w:pPr>
              <w:jc w:val="both"/>
              <w:rPr>
                <w:b/>
                <w:szCs w:val="22"/>
                <w:lang w:val="pl-PL"/>
              </w:rPr>
            </w:pPr>
          </w:p>
          <w:p w14:paraId="3E7884C6" w14:textId="77777777" w:rsidR="00982E37" w:rsidRDefault="00982E37" w:rsidP="000B485B">
            <w:pPr>
              <w:jc w:val="both"/>
              <w:rPr>
                <w:b/>
                <w:szCs w:val="22"/>
                <w:lang w:val="pl-PL"/>
              </w:rPr>
            </w:pPr>
          </w:p>
          <w:p w14:paraId="48241221" w14:textId="77777777" w:rsidR="00982E37" w:rsidRDefault="00982E37" w:rsidP="000B485B">
            <w:pPr>
              <w:jc w:val="both"/>
              <w:rPr>
                <w:b/>
                <w:szCs w:val="22"/>
                <w:lang w:val="pl-PL"/>
              </w:rPr>
            </w:pPr>
          </w:p>
          <w:p w14:paraId="4B0AB909" w14:textId="77777777" w:rsidR="00982E37" w:rsidRDefault="00982E37" w:rsidP="000B485B">
            <w:pPr>
              <w:jc w:val="both"/>
              <w:rPr>
                <w:b/>
                <w:szCs w:val="22"/>
                <w:lang w:val="pl-PL"/>
              </w:rPr>
            </w:pPr>
          </w:p>
          <w:p w14:paraId="6AD6C8CB" w14:textId="77777777" w:rsidR="00982E37" w:rsidRDefault="00982E37" w:rsidP="000B485B">
            <w:pPr>
              <w:jc w:val="both"/>
              <w:rPr>
                <w:b/>
                <w:szCs w:val="22"/>
                <w:lang w:val="pl-PL"/>
              </w:rPr>
            </w:pPr>
          </w:p>
          <w:p w14:paraId="1771EB0C" w14:textId="77777777" w:rsidR="00982E37" w:rsidRDefault="00982E37" w:rsidP="000B485B">
            <w:pPr>
              <w:jc w:val="both"/>
              <w:rPr>
                <w:b/>
                <w:szCs w:val="22"/>
                <w:lang w:val="pl-PL"/>
              </w:rPr>
            </w:pPr>
          </w:p>
          <w:p w14:paraId="6D4174AA" w14:textId="77777777" w:rsidR="00982E37" w:rsidRDefault="00982E37" w:rsidP="000B485B">
            <w:pPr>
              <w:jc w:val="both"/>
              <w:rPr>
                <w:b/>
                <w:szCs w:val="22"/>
                <w:lang w:val="pl-PL"/>
              </w:rPr>
            </w:pPr>
          </w:p>
          <w:p w14:paraId="5155844A" w14:textId="77777777" w:rsidR="00982E37" w:rsidRDefault="00982E37" w:rsidP="000B485B">
            <w:pPr>
              <w:jc w:val="both"/>
              <w:rPr>
                <w:b/>
                <w:szCs w:val="22"/>
                <w:lang w:val="pl-PL"/>
              </w:rPr>
            </w:pPr>
          </w:p>
          <w:p w14:paraId="7AF9970B" w14:textId="77777777" w:rsidR="00982E37" w:rsidRDefault="00982E37" w:rsidP="000B485B">
            <w:pPr>
              <w:jc w:val="both"/>
              <w:rPr>
                <w:b/>
                <w:szCs w:val="22"/>
                <w:lang w:val="pl-PL"/>
              </w:rPr>
            </w:pPr>
          </w:p>
          <w:p w14:paraId="15DF65E6" w14:textId="77777777" w:rsidR="00982E37" w:rsidRDefault="00982E37" w:rsidP="000B485B">
            <w:pPr>
              <w:jc w:val="both"/>
              <w:rPr>
                <w:b/>
                <w:szCs w:val="22"/>
                <w:lang w:val="pl-PL"/>
              </w:rPr>
            </w:pPr>
          </w:p>
          <w:p w14:paraId="7435E649" w14:textId="77777777" w:rsidR="00982E37" w:rsidRDefault="00982E37" w:rsidP="000B485B">
            <w:pPr>
              <w:jc w:val="both"/>
              <w:rPr>
                <w:b/>
                <w:szCs w:val="22"/>
                <w:lang w:val="pl-PL"/>
              </w:rPr>
            </w:pPr>
          </w:p>
          <w:p w14:paraId="22CE3A10" w14:textId="77777777" w:rsidR="00982E37" w:rsidRDefault="00982E37" w:rsidP="000B485B">
            <w:pPr>
              <w:jc w:val="both"/>
              <w:rPr>
                <w:b/>
                <w:szCs w:val="22"/>
                <w:lang w:val="pl-PL"/>
              </w:rPr>
            </w:pPr>
          </w:p>
          <w:p w14:paraId="0B90FED2" w14:textId="77777777" w:rsidR="00982E37" w:rsidRDefault="00982E37" w:rsidP="000B485B">
            <w:pPr>
              <w:jc w:val="both"/>
              <w:rPr>
                <w:b/>
                <w:szCs w:val="22"/>
                <w:lang w:val="pl-PL"/>
              </w:rPr>
            </w:pPr>
          </w:p>
          <w:p w14:paraId="2BD293EB" w14:textId="77777777" w:rsidR="00982E37" w:rsidRDefault="00982E37" w:rsidP="000B485B">
            <w:pPr>
              <w:jc w:val="both"/>
              <w:rPr>
                <w:b/>
                <w:szCs w:val="22"/>
                <w:lang w:val="pl-PL"/>
              </w:rPr>
            </w:pPr>
          </w:p>
          <w:p w14:paraId="284CB40B" w14:textId="77777777" w:rsidR="00982E37" w:rsidRDefault="00982E37" w:rsidP="000B485B">
            <w:pPr>
              <w:jc w:val="both"/>
              <w:rPr>
                <w:b/>
                <w:szCs w:val="22"/>
                <w:lang w:val="pl-PL"/>
              </w:rPr>
            </w:pPr>
          </w:p>
          <w:p w14:paraId="24E75741" w14:textId="77777777" w:rsidR="00982E37" w:rsidRDefault="00982E37" w:rsidP="000B485B">
            <w:pPr>
              <w:jc w:val="both"/>
              <w:rPr>
                <w:b/>
                <w:szCs w:val="22"/>
                <w:lang w:val="pl-PL"/>
              </w:rPr>
            </w:pPr>
          </w:p>
          <w:p w14:paraId="7A48018F" w14:textId="77777777" w:rsidR="00982E37" w:rsidRDefault="00982E37" w:rsidP="000B485B">
            <w:pPr>
              <w:jc w:val="both"/>
              <w:rPr>
                <w:b/>
                <w:szCs w:val="22"/>
                <w:lang w:val="pl-PL"/>
              </w:rPr>
            </w:pPr>
          </w:p>
          <w:p w14:paraId="7DC6C1FB" w14:textId="77777777" w:rsidR="00982E37" w:rsidRDefault="00982E37" w:rsidP="000B485B">
            <w:pPr>
              <w:jc w:val="both"/>
              <w:rPr>
                <w:b/>
                <w:szCs w:val="22"/>
                <w:lang w:val="pl-PL"/>
              </w:rPr>
            </w:pPr>
          </w:p>
          <w:p w14:paraId="7E094641" w14:textId="77777777" w:rsidR="00982E37" w:rsidRDefault="00982E37" w:rsidP="000B485B">
            <w:pPr>
              <w:jc w:val="both"/>
              <w:rPr>
                <w:b/>
                <w:szCs w:val="22"/>
                <w:lang w:val="pl-PL"/>
              </w:rPr>
            </w:pPr>
          </w:p>
          <w:p w14:paraId="5B335A15" w14:textId="77777777" w:rsidR="00982E37" w:rsidRDefault="00982E37" w:rsidP="000B485B">
            <w:pPr>
              <w:jc w:val="both"/>
              <w:rPr>
                <w:b/>
                <w:szCs w:val="22"/>
                <w:lang w:val="pl-PL"/>
              </w:rPr>
            </w:pPr>
          </w:p>
          <w:p w14:paraId="7B6F300C" w14:textId="77777777" w:rsidR="00982E37" w:rsidRDefault="00982E37" w:rsidP="000B485B">
            <w:pPr>
              <w:jc w:val="both"/>
              <w:rPr>
                <w:b/>
                <w:szCs w:val="22"/>
                <w:lang w:val="pl-PL"/>
              </w:rPr>
            </w:pPr>
          </w:p>
          <w:p w14:paraId="6FAA32F6" w14:textId="77777777" w:rsidR="00982E37" w:rsidRDefault="00982E37" w:rsidP="000B485B">
            <w:pPr>
              <w:jc w:val="both"/>
              <w:rPr>
                <w:b/>
                <w:szCs w:val="22"/>
                <w:lang w:val="pl-PL"/>
              </w:rPr>
            </w:pPr>
          </w:p>
          <w:p w14:paraId="010CE6A8" w14:textId="77777777" w:rsidR="00982E37" w:rsidRDefault="00982E37" w:rsidP="000B485B">
            <w:pPr>
              <w:jc w:val="both"/>
              <w:rPr>
                <w:b/>
                <w:szCs w:val="22"/>
                <w:lang w:val="pl-PL"/>
              </w:rPr>
            </w:pPr>
          </w:p>
          <w:p w14:paraId="0ABDBB25" w14:textId="77777777" w:rsidR="00982E37" w:rsidRDefault="00982E37" w:rsidP="000B485B">
            <w:pPr>
              <w:jc w:val="both"/>
              <w:rPr>
                <w:b/>
                <w:szCs w:val="22"/>
                <w:lang w:val="pl-PL"/>
              </w:rPr>
            </w:pPr>
          </w:p>
          <w:p w14:paraId="2C228C85" w14:textId="77777777" w:rsidR="00982E37" w:rsidRDefault="00982E37" w:rsidP="000B485B">
            <w:pPr>
              <w:jc w:val="both"/>
              <w:rPr>
                <w:b/>
                <w:szCs w:val="22"/>
                <w:lang w:val="pl-PL"/>
              </w:rPr>
            </w:pPr>
          </w:p>
          <w:p w14:paraId="6E5E58C3" w14:textId="77777777" w:rsidR="00982E37" w:rsidRDefault="00982E37" w:rsidP="000B485B">
            <w:pPr>
              <w:jc w:val="both"/>
              <w:rPr>
                <w:b/>
                <w:szCs w:val="22"/>
                <w:lang w:val="pl-PL"/>
              </w:rPr>
            </w:pPr>
          </w:p>
          <w:p w14:paraId="354AE04B" w14:textId="77777777" w:rsidR="00982E37" w:rsidRDefault="00982E37" w:rsidP="000B485B">
            <w:pPr>
              <w:jc w:val="both"/>
              <w:rPr>
                <w:b/>
                <w:szCs w:val="22"/>
                <w:lang w:val="pl-PL"/>
              </w:rPr>
            </w:pPr>
          </w:p>
          <w:p w14:paraId="430B93B1" w14:textId="77777777" w:rsidR="00982E37" w:rsidRDefault="00982E37" w:rsidP="000B485B">
            <w:pPr>
              <w:jc w:val="both"/>
              <w:rPr>
                <w:b/>
                <w:szCs w:val="22"/>
                <w:lang w:val="pl-PL"/>
              </w:rPr>
            </w:pPr>
          </w:p>
          <w:p w14:paraId="2FC444A7" w14:textId="77777777" w:rsidR="00982E37" w:rsidRDefault="00982E37" w:rsidP="000B485B">
            <w:pPr>
              <w:jc w:val="both"/>
              <w:rPr>
                <w:b/>
                <w:szCs w:val="22"/>
                <w:lang w:val="pl-PL"/>
              </w:rPr>
            </w:pPr>
          </w:p>
          <w:p w14:paraId="3964BCED" w14:textId="77777777" w:rsidR="00982E37" w:rsidRDefault="00982E37" w:rsidP="000B485B">
            <w:pPr>
              <w:jc w:val="both"/>
              <w:rPr>
                <w:b/>
                <w:szCs w:val="22"/>
                <w:lang w:val="pl-PL"/>
              </w:rPr>
            </w:pPr>
          </w:p>
          <w:p w14:paraId="5C548F48" w14:textId="77777777" w:rsidR="00982E37" w:rsidRDefault="00982E37" w:rsidP="000B485B">
            <w:pPr>
              <w:jc w:val="both"/>
              <w:rPr>
                <w:b/>
                <w:szCs w:val="22"/>
                <w:lang w:val="pl-PL"/>
              </w:rPr>
            </w:pPr>
          </w:p>
          <w:p w14:paraId="12EC9B0F" w14:textId="77777777" w:rsidR="00982E37" w:rsidRDefault="00982E37" w:rsidP="000B485B">
            <w:pPr>
              <w:jc w:val="both"/>
              <w:rPr>
                <w:b/>
                <w:szCs w:val="22"/>
                <w:lang w:val="pl-PL"/>
              </w:rPr>
            </w:pPr>
          </w:p>
          <w:p w14:paraId="5A70A838" w14:textId="77777777" w:rsidR="00982E37" w:rsidRDefault="00982E37" w:rsidP="000B485B">
            <w:pPr>
              <w:jc w:val="both"/>
              <w:rPr>
                <w:b/>
                <w:szCs w:val="22"/>
                <w:lang w:val="pl-PL"/>
              </w:rPr>
            </w:pPr>
          </w:p>
          <w:p w14:paraId="2332BFF1" w14:textId="77777777" w:rsidR="00982E37" w:rsidRDefault="00982E37" w:rsidP="000B485B">
            <w:pPr>
              <w:jc w:val="both"/>
              <w:rPr>
                <w:b/>
                <w:szCs w:val="22"/>
                <w:lang w:val="pl-PL"/>
              </w:rPr>
            </w:pPr>
          </w:p>
          <w:p w14:paraId="582605A2" w14:textId="77777777" w:rsidR="00982E37" w:rsidRDefault="00982E37" w:rsidP="000B485B">
            <w:pPr>
              <w:jc w:val="both"/>
              <w:rPr>
                <w:b/>
                <w:szCs w:val="22"/>
                <w:lang w:val="pl-PL"/>
              </w:rPr>
            </w:pPr>
          </w:p>
          <w:p w14:paraId="7E5ED46A" w14:textId="77777777" w:rsidR="00982E37" w:rsidRDefault="00982E37" w:rsidP="000B485B">
            <w:pPr>
              <w:jc w:val="both"/>
              <w:rPr>
                <w:b/>
                <w:szCs w:val="22"/>
                <w:lang w:val="pl-PL"/>
              </w:rPr>
            </w:pPr>
          </w:p>
          <w:p w14:paraId="26895617" w14:textId="77777777" w:rsidR="00982E37" w:rsidRDefault="00982E37" w:rsidP="000B485B">
            <w:pPr>
              <w:jc w:val="both"/>
              <w:rPr>
                <w:b/>
                <w:szCs w:val="22"/>
                <w:lang w:val="pl-PL"/>
              </w:rPr>
            </w:pPr>
          </w:p>
          <w:p w14:paraId="26398FC9" w14:textId="77777777" w:rsidR="00982E37" w:rsidRDefault="00982E37" w:rsidP="000B485B">
            <w:pPr>
              <w:jc w:val="both"/>
              <w:rPr>
                <w:b/>
                <w:szCs w:val="22"/>
                <w:lang w:val="pl-PL"/>
              </w:rPr>
            </w:pPr>
          </w:p>
          <w:p w14:paraId="0A2DCD53" w14:textId="77777777" w:rsidR="00982E37" w:rsidRDefault="00982E37" w:rsidP="000B485B">
            <w:pPr>
              <w:jc w:val="both"/>
              <w:rPr>
                <w:b/>
                <w:szCs w:val="22"/>
                <w:lang w:val="pl-PL"/>
              </w:rPr>
            </w:pPr>
          </w:p>
          <w:p w14:paraId="72A1BD4F" w14:textId="77777777" w:rsidR="00982E37" w:rsidRDefault="00982E37" w:rsidP="000B485B">
            <w:pPr>
              <w:jc w:val="both"/>
              <w:rPr>
                <w:b/>
                <w:szCs w:val="22"/>
                <w:lang w:val="pl-PL"/>
              </w:rPr>
            </w:pPr>
          </w:p>
          <w:p w14:paraId="0DCAA653" w14:textId="77777777" w:rsidR="00982E37" w:rsidRDefault="00982E37" w:rsidP="000B485B">
            <w:pPr>
              <w:jc w:val="both"/>
              <w:rPr>
                <w:b/>
                <w:szCs w:val="22"/>
                <w:lang w:val="pl-PL"/>
              </w:rPr>
            </w:pPr>
          </w:p>
          <w:p w14:paraId="7BFFFE2E" w14:textId="77777777" w:rsidR="00982E37" w:rsidRDefault="00982E37" w:rsidP="000B485B">
            <w:pPr>
              <w:jc w:val="both"/>
              <w:rPr>
                <w:b/>
                <w:szCs w:val="22"/>
                <w:lang w:val="pl-PL"/>
              </w:rPr>
            </w:pPr>
          </w:p>
          <w:p w14:paraId="3F731F73" w14:textId="77777777" w:rsidR="00982E37" w:rsidRDefault="00982E37" w:rsidP="000B485B">
            <w:pPr>
              <w:jc w:val="both"/>
              <w:rPr>
                <w:b/>
                <w:szCs w:val="22"/>
                <w:lang w:val="pl-PL"/>
              </w:rPr>
            </w:pPr>
          </w:p>
          <w:p w14:paraId="5DC10832" w14:textId="77777777" w:rsidR="00982E37" w:rsidRDefault="00982E37" w:rsidP="000B485B">
            <w:pPr>
              <w:jc w:val="both"/>
              <w:rPr>
                <w:b/>
                <w:szCs w:val="22"/>
                <w:lang w:val="pl-PL"/>
              </w:rPr>
            </w:pPr>
          </w:p>
          <w:p w14:paraId="119E6E02" w14:textId="77777777" w:rsidR="00982E37" w:rsidRDefault="00982E37" w:rsidP="000B485B">
            <w:pPr>
              <w:jc w:val="both"/>
              <w:rPr>
                <w:b/>
                <w:szCs w:val="22"/>
                <w:lang w:val="pl-PL"/>
              </w:rPr>
            </w:pPr>
          </w:p>
          <w:p w14:paraId="3BD81585" w14:textId="77777777" w:rsidR="00982E37" w:rsidRDefault="00982E37" w:rsidP="000B485B">
            <w:pPr>
              <w:jc w:val="both"/>
              <w:rPr>
                <w:b/>
                <w:szCs w:val="22"/>
                <w:lang w:val="pl-PL"/>
              </w:rPr>
            </w:pPr>
          </w:p>
          <w:p w14:paraId="01ACE287" w14:textId="77777777" w:rsidR="00982E37" w:rsidRDefault="00982E37" w:rsidP="000B485B">
            <w:pPr>
              <w:jc w:val="both"/>
              <w:rPr>
                <w:b/>
                <w:szCs w:val="22"/>
                <w:lang w:val="pl-PL"/>
              </w:rPr>
            </w:pPr>
          </w:p>
          <w:p w14:paraId="6B53245E" w14:textId="77777777" w:rsidR="00982E37" w:rsidRDefault="00982E37" w:rsidP="000B485B">
            <w:pPr>
              <w:jc w:val="both"/>
              <w:rPr>
                <w:b/>
                <w:szCs w:val="22"/>
                <w:lang w:val="pl-PL"/>
              </w:rPr>
            </w:pPr>
          </w:p>
          <w:p w14:paraId="78A68C2B" w14:textId="77777777" w:rsidR="00982E37" w:rsidRDefault="00982E37" w:rsidP="000B485B">
            <w:pPr>
              <w:jc w:val="both"/>
              <w:rPr>
                <w:b/>
                <w:szCs w:val="22"/>
                <w:lang w:val="pl-PL"/>
              </w:rPr>
            </w:pPr>
          </w:p>
          <w:p w14:paraId="78A0E3B5" w14:textId="77777777" w:rsidR="00982E37" w:rsidRDefault="00982E37" w:rsidP="000B485B">
            <w:pPr>
              <w:jc w:val="both"/>
              <w:rPr>
                <w:b/>
                <w:szCs w:val="22"/>
                <w:lang w:val="pl-PL"/>
              </w:rPr>
            </w:pPr>
          </w:p>
          <w:p w14:paraId="4514CBAF" w14:textId="77777777" w:rsidR="00982E37" w:rsidRDefault="00982E37" w:rsidP="000B485B">
            <w:pPr>
              <w:jc w:val="both"/>
              <w:rPr>
                <w:b/>
                <w:szCs w:val="22"/>
                <w:lang w:val="pl-PL"/>
              </w:rPr>
            </w:pPr>
          </w:p>
          <w:p w14:paraId="51222061" w14:textId="77777777" w:rsidR="00982E37" w:rsidRDefault="00982E37" w:rsidP="000B485B">
            <w:pPr>
              <w:jc w:val="both"/>
              <w:rPr>
                <w:b/>
                <w:szCs w:val="22"/>
                <w:lang w:val="pl-PL"/>
              </w:rPr>
            </w:pPr>
          </w:p>
          <w:p w14:paraId="490ED439" w14:textId="77777777" w:rsidR="00982E37" w:rsidRDefault="00982E37" w:rsidP="000B485B">
            <w:pPr>
              <w:jc w:val="both"/>
              <w:rPr>
                <w:b/>
                <w:szCs w:val="22"/>
                <w:lang w:val="pl-PL"/>
              </w:rPr>
            </w:pPr>
          </w:p>
          <w:p w14:paraId="1B0427BB" w14:textId="77777777" w:rsidR="00982E37" w:rsidRDefault="00982E37" w:rsidP="000B485B">
            <w:pPr>
              <w:jc w:val="both"/>
              <w:rPr>
                <w:b/>
                <w:szCs w:val="22"/>
                <w:lang w:val="pl-PL"/>
              </w:rPr>
            </w:pPr>
          </w:p>
          <w:p w14:paraId="6673AA68" w14:textId="77777777" w:rsidR="00982E37" w:rsidRDefault="00982E37" w:rsidP="000B485B">
            <w:pPr>
              <w:jc w:val="both"/>
              <w:rPr>
                <w:b/>
                <w:szCs w:val="22"/>
                <w:lang w:val="pl-PL"/>
              </w:rPr>
            </w:pPr>
          </w:p>
          <w:p w14:paraId="5B676E5A" w14:textId="77777777" w:rsidR="00982E37" w:rsidRDefault="00982E37" w:rsidP="000B485B">
            <w:pPr>
              <w:jc w:val="both"/>
              <w:rPr>
                <w:b/>
                <w:szCs w:val="22"/>
                <w:lang w:val="pl-PL"/>
              </w:rPr>
            </w:pPr>
          </w:p>
          <w:p w14:paraId="0EFEB427" w14:textId="77777777" w:rsidR="00982E37" w:rsidRDefault="00982E37" w:rsidP="000B485B">
            <w:pPr>
              <w:jc w:val="both"/>
              <w:rPr>
                <w:b/>
                <w:szCs w:val="22"/>
                <w:lang w:val="pl-PL"/>
              </w:rPr>
            </w:pPr>
          </w:p>
          <w:p w14:paraId="4DE4E44E" w14:textId="77777777" w:rsidR="00982E37" w:rsidRDefault="00982E37" w:rsidP="000B485B">
            <w:pPr>
              <w:jc w:val="both"/>
              <w:rPr>
                <w:b/>
                <w:szCs w:val="22"/>
                <w:lang w:val="pl-PL"/>
              </w:rPr>
            </w:pPr>
          </w:p>
          <w:p w14:paraId="56E108E6" w14:textId="77777777" w:rsidR="00982E37" w:rsidRDefault="00982E37" w:rsidP="000B485B">
            <w:pPr>
              <w:jc w:val="both"/>
              <w:rPr>
                <w:b/>
                <w:szCs w:val="22"/>
                <w:lang w:val="pl-PL"/>
              </w:rPr>
            </w:pPr>
          </w:p>
          <w:p w14:paraId="56C67CE0" w14:textId="77777777" w:rsidR="00982E37" w:rsidRDefault="00982E37" w:rsidP="000B485B">
            <w:pPr>
              <w:jc w:val="both"/>
              <w:rPr>
                <w:b/>
                <w:szCs w:val="22"/>
                <w:lang w:val="pl-PL"/>
              </w:rPr>
            </w:pPr>
          </w:p>
          <w:p w14:paraId="0E6B0854" w14:textId="77777777" w:rsidR="00982E37" w:rsidRDefault="00982E37" w:rsidP="000B485B">
            <w:pPr>
              <w:jc w:val="both"/>
              <w:rPr>
                <w:b/>
                <w:szCs w:val="22"/>
                <w:lang w:val="pl-PL"/>
              </w:rPr>
            </w:pPr>
          </w:p>
          <w:p w14:paraId="037A2B54" w14:textId="77777777" w:rsidR="00982E37" w:rsidRDefault="00982E37" w:rsidP="000B485B">
            <w:pPr>
              <w:jc w:val="both"/>
              <w:rPr>
                <w:b/>
                <w:szCs w:val="22"/>
                <w:lang w:val="pl-PL"/>
              </w:rPr>
            </w:pPr>
          </w:p>
          <w:p w14:paraId="35C66B3D" w14:textId="77777777" w:rsidR="00982E37" w:rsidRDefault="00982E37" w:rsidP="000B485B">
            <w:pPr>
              <w:jc w:val="both"/>
              <w:rPr>
                <w:b/>
                <w:szCs w:val="22"/>
                <w:lang w:val="pl-PL"/>
              </w:rPr>
            </w:pPr>
          </w:p>
          <w:p w14:paraId="40E321FF" w14:textId="77777777" w:rsidR="00982E37" w:rsidRDefault="00982E37" w:rsidP="000B485B">
            <w:pPr>
              <w:jc w:val="both"/>
              <w:rPr>
                <w:b/>
                <w:szCs w:val="22"/>
                <w:lang w:val="pl-PL"/>
              </w:rPr>
            </w:pPr>
          </w:p>
          <w:p w14:paraId="53B4DC5C" w14:textId="77777777" w:rsidR="00982E37" w:rsidRDefault="00982E37" w:rsidP="000B485B">
            <w:pPr>
              <w:jc w:val="both"/>
              <w:rPr>
                <w:b/>
                <w:szCs w:val="22"/>
                <w:lang w:val="pl-PL"/>
              </w:rPr>
            </w:pPr>
          </w:p>
          <w:p w14:paraId="4C79A277" w14:textId="77777777" w:rsidR="00982E37" w:rsidRDefault="00982E37" w:rsidP="000B485B">
            <w:pPr>
              <w:jc w:val="both"/>
              <w:rPr>
                <w:b/>
                <w:szCs w:val="22"/>
                <w:lang w:val="pl-PL"/>
              </w:rPr>
            </w:pPr>
          </w:p>
          <w:p w14:paraId="3C8DC394" w14:textId="77777777" w:rsidR="00982E37" w:rsidRDefault="00982E37" w:rsidP="000B485B">
            <w:pPr>
              <w:jc w:val="both"/>
              <w:rPr>
                <w:b/>
                <w:szCs w:val="22"/>
                <w:lang w:val="pl-PL"/>
              </w:rPr>
            </w:pPr>
          </w:p>
          <w:p w14:paraId="59A003D3" w14:textId="77777777" w:rsidR="00982E37" w:rsidRDefault="00982E37" w:rsidP="000B485B">
            <w:pPr>
              <w:jc w:val="both"/>
              <w:rPr>
                <w:b/>
                <w:szCs w:val="22"/>
                <w:lang w:val="pl-PL"/>
              </w:rPr>
            </w:pPr>
          </w:p>
          <w:p w14:paraId="569C70A5" w14:textId="77777777" w:rsidR="00982E37" w:rsidRDefault="00982E37" w:rsidP="000B485B">
            <w:pPr>
              <w:jc w:val="both"/>
              <w:rPr>
                <w:b/>
                <w:szCs w:val="22"/>
                <w:lang w:val="pl-PL"/>
              </w:rPr>
            </w:pPr>
          </w:p>
          <w:p w14:paraId="1CE1CD6A" w14:textId="77777777" w:rsidR="00982E37" w:rsidRDefault="00982E37" w:rsidP="000B485B">
            <w:pPr>
              <w:jc w:val="both"/>
              <w:rPr>
                <w:b/>
                <w:szCs w:val="22"/>
                <w:lang w:val="pl-PL"/>
              </w:rPr>
            </w:pPr>
          </w:p>
          <w:p w14:paraId="09E50DBC" w14:textId="77777777" w:rsidR="00982E37" w:rsidRDefault="00982E37" w:rsidP="000B485B">
            <w:pPr>
              <w:jc w:val="both"/>
              <w:rPr>
                <w:b/>
                <w:szCs w:val="22"/>
                <w:lang w:val="pl-PL"/>
              </w:rPr>
            </w:pPr>
          </w:p>
          <w:p w14:paraId="1F67D4C1" w14:textId="77777777" w:rsidR="00982E37" w:rsidRDefault="00982E37" w:rsidP="000B485B">
            <w:pPr>
              <w:jc w:val="both"/>
              <w:rPr>
                <w:b/>
                <w:szCs w:val="22"/>
                <w:lang w:val="pl-PL"/>
              </w:rPr>
            </w:pPr>
          </w:p>
          <w:p w14:paraId="26F07AF9" w14:textId="77777777" w:rsidR="00982E37" w:rsidRDefault="00982E37" w:rsidP="000B485B">
            <w:pPr>
              <w:jc w:val="both"/>
              <w:rPr>
                <w:b/>
                <w:szCs w:val="22"/>
                <w:lang w:val="pl-PL"/>
              </w:rPr>
            </w:pPr>
          </w:p>
          <w:p w14:paraId="0D86EE4A" w14:textId="77777777" w:rsidR="00982E37" w:rsidRDefault="00982E37" w:rsidP="000B485B">
            <w:pPr>
              <w:jc w:val="both"/>
              <w:rPr>
                <w:b/>
                <w:szCs w:val="22"/>
                <w:lang w:val="pl-PL"/>
              </w:rPr>
            </w:pPr>
          </w:p>
          <w:p w14:paraId="4B89C243" w14:textId="77777777" w:rsidR="00982E37" w:rsidRDefault="00982E37" w:rsidP="000B485B">
            <w:pPr>
              <w:jc w:val="both"/>
              <w:rPr>
                <w:b/>
                <w:szCs w:val="22"/>
                <w:lang w:val="pl-PL"/>
              </w:rPr>
            </w:pPr>
          </w:p>
          <w:p w14:paraId="1BB68455" w14:textId="77777777" w:rsidR="00982E37" w:rsidRDefault="00982E37" w:rsidP="000B485B">
            <w:pPr>
              <w:jc w:val="both"/>
              <w:rPr>
                <w:b/>
                <w:szCs w:val="22"/>
                <w:lang w:val="pl-PL"/>
              </w:rPr>
            </w:pPr>
          </w:p>
          <w:p w14:paraId="37C54837" w14:textId="77777777" w:rsidR="00982E37" w:rsidRDefault="00982E37" w:rsidP="000B485B">
            <w:pPr>
              <w:jc w:val="both"/>
              <w:rPr>
                <w:b/>
                <w:szCs w:val="22"/>
                <w:lang w:val="pl-PL"/>
              </w:rPr>
            </w:pPr>
          </w:p>
          <w:p w14:paraId="38C38A30" w14:textId="77777777" w:rsidR="00982E37" w:rsidRDefault="00982E37" w:rsidP="000B485B">
            <w:pPr>
              <w:jc w:val="both"/>
              <w:rPr>
                <w:b/>
                <w:szCs w:val="22"/>
                <w:lang w:val="pl-PL"/>
              </w:rPr>
            </w:pPr>
          </w:p>
          <w:p w14:paraId="50F1BCE0" w14:textId="77777777" w:rsidR="00982E37" w:rsidRDefault="00982E37" w:rsidP="000B485B">
            <w:pPr>
              <w:jc w:val="both"/>
              <w:rPr>
                <w:b/>
                <w:szCs w:val="22"/>
                <w:lang w:val="pl-PL"/>
              </w:rPr>
            </w:pPr>
          </w:p>
          <w:p w14:paraId="2A9A3191" w14:textId="77777777" w:rsidR="00982E37" w:rsidRDefault="00982E37" w:rsidP="000B485B">
            <w:pPr>
              <w:jc w:val="both"/>
              <w:rPr>
                <w:b/>
                <w:szCs w:val="22"/>
                <w:lang w:val="pl-PL"/>
              </w:rPr>
            </w:pPr>
          </w:p>
          <w:p w14:paraId="6C008F02" w14:textId="77777777" w:rsidR="00982E37" w:rsidRDefault="00982E37" w:rsidP="000B485B">
            <w:pPr>
              <w:jc w:val="both"/>
              <w:rPr>
                <w:b/>
                <w:szCs w:val="22"/>
                <w:lang w:val="pl-PL"/>
              </w:rPr>
            </w:pPr>
          </w:p>
          <w:p w14:paraId="4E536A96" w14:textId="77777777" w:rsidR="00982E37" w:rsidRDefault="00982E37" w:rsidP="000B485B">
            <w:pPr>
              <w:jc w:val="both"/>
              <w:rPr>
                <w:b/>
                <w:szCs w:val="22"/>
                <w:lang w:val="pl-PL"/>
              </w:rPr>
            </w:pPr>
          </w:p>
          <w:p w14:paraId="63BF232A" w14:textId="77777777" w:rsidR="00982E37" w:rsidRDefault="00982E37" w:rsidP="000B485B">
            <w:pPr>
              <w:jc w:val="both"/>
              <w:rPr>
                <w:b/>
                <w:szCs w:val="22"/>
                <w:lang w:val="pl-PL"/>
              </w:rPr>
            </w:pPr>
          </w:p>
          <w:p w14:paraId="56F8D3E3" w14:textId="77777777" w:rsidR="00982E37" w:rsidRDefault="00982E37" w:rsidP="000B485B">
            <w:pPr>
              <w:jc w:val="both"/>
              <w:rPr>
                <w:b/>
                <w:szCs w:val="22"/>
                <w:lang w:val="pl-PL"/>
              </w:rPr>
            </w:pPr>
          </w:p>
          <w:p w14:paraId="5A771029" w14:textId="77777777" w:rsidR="00982E37" w:rsidRDefault="00982E37" w:rsidP="000B485B">
            <w:pPr>
              <w:jc w:val="both"/>
              <w:rPr>
                <w:b/>
                <w:szCs w:val="22"/>
                <w:lang w:val="pl-PL"/>
              </w:rPr>
            </w:pPr>
          </w:p>
          <w:p w14:paraId="24A6AA96" w14:textId="77777777" w:rsidR="00982E37" w:rsidRDefault="00982E37" w:rsidP="000B485B">
            <w:pPr>
              <w:jc w:val="both"/>
              <w:rPr>
                <w:b/>
                <w:szCs w:val="22"/>
                <w:lang w:val="pl-PL"/>
              </w:rPr>
            </w:pPr>
          </w:p>
          <w:p w14:paraId="5B8B6628" w14:textId="77777777" w:rsidR="00982E37" w:rsidRDefault="00982E37" w:rsidP="000B485B">
            <w:pPr>
              <w:jc w:val="both"/>
              <w:rPr>
                <w:b/>
                <w:szCs w:val="22"/>
                <w:lang w:val="pl-PL"/>
              </w:rPr>
            </w:pPr>
          </w:p>
          <w:p w14:paraId="23400B1D" w14:textId="77777777" w:rsidR="00982E37" w:rsidRDefault="00982E37" w:rsidP="000B485B">
            <w:pPr>
              <w:jc w:val="both"/>
              <w:rPr>
                <w:b/>
                <w:szCs w:val="22"/>
                <w:lang w:val="pl-PL"/>
              </w:rPr>
            </w:pPr>
          </w:p>
          <w:p w14:paraId="27144E39" w14:textId="77777777" w:rsidR="00982E37" w:rsidRDefault="00982E37" w:rsidP="000B485B">
            <w:pPr>
              <w:jc w:val="both"/>
              <w:rPr>
                <w:b/>
                <w:szCs w:val="22"/>
                <w:lang w:val="pl-PL"/>
              </w:rPr>
            </w:pPr>
          </w:p>
          <w:p w14:paraId="7A7D7E9A" w14:textId="77777777" w:rsidR="00982E37" w:rsidRDefault="00982E37" w:rsidP="000B485B">
            <w:pPr>
              <w:jc w:val="both"/>
              <w:rPr>
                <w:b/>
                <w:szCs w:val="22"/>
                <w:lang w:val="pl-PL"/>
              </w:rPr>
            </w:pPr>
          </w:p>
          <w:p w14:paraId="24918E20" w14:textId="77777777" w:rsidR="00982E37" w:rsidRDefault="00982E37" w:rsidP="000B485B">
            <w:pPr>
              <w:jc w:val="both"/>
              <w:rPr>
                <w:b/>
                <w:szCs w:val="22"/>
                <w:lang w:val="pl-PL"/>
              </w:rPr>
            </w:pPr>
          </w:p>
          <w:p w14:paraId="2ABA11B6" w14:textId="77777777" w:rsidR="00982E37" w:rsidRDefault="00982E37" w:rsidP="000B485B">
            <w:pPr>
              <w:jc w:val="both"/>
              <w:rPr>
                <w:b/>
                <w:szCs w:val="22"/>
                <w:lang w:val="pl-PL"/>
              </w:rPr>
            </w:pPr>
          </w:p>
          <w:p w14:paraId="01C1E134" w14:textId="77777777" w:rsidR="00982E37" w:rsidRDefault="00982E37" w:rsidP="000B485B">
            <w:pPr>
              <w:jc w:val="both"/>
              <w:rPr>
                <w:b/>
                <w:szCs w:val="22"/>
                <w:lang w:val="pl-PL"/>
              </w:rPr>
            </w:pPr>
          </w:p>
          <w:p w14:paraId="6118857E" w14:textId="77777777" w:rsidR="00982E37" w:rsidRDefault="00982E37" w:rsidP="000B485B">
            <w:pPr>
              <w:jc w:val="both"/>
              <w:rPr>
                <w:b/>
                <w:szCs w:val="22"/>
                <w:lang w:val="pl-PL"/>
              </w:rPr>
            </w:pPr>
          </w:p>
          <w:p w14:paraId="3DFAEBE4" w14:textId="77777777" w:rsidR="00982E37" w:rsidRDefault="00982E37" w:rsidP="000B485B">
            <w:pPr>
              <w:jc w:val="both"/>
              <w:rPr>
                <w:b/>
                <w:szCs w:val="22"/>
                <w:lang w:val="pl-PL"/>
              </w:rPr>
            </w:pPr>
          </w:p>
          <w:p w14:paraId="360C3502" w14:textId="77777777" w:rsidR="00982E37" w:rsidRDefault="00982E37" w:rsidP="000B485B">
            <w:pPr>
              <w:jc w:val="both"/>
              <w:rPr>
                <w:b/>
                <w:szCs w:val="22"/>
                <w:lang w:val="pl-PL"/>
              </w:rPr>
            </w:pPr>
          </w:p>
          <w:p w14:paraId="5DB1B4F6" w14:textId="77777777" w:rsidR="00982E37" w:rsidRDefault="00982E37" w:rsidP="000B485B">
            <w:pPr>
              <w:jc w:val="both"/>
              <w:rPr>
                <w:b/>
                <w:szCs w:val="22"/>
                <w:lang w:val="pl-PL"/>
              </w:rPr>
            </w:pPr>
          </w:p>
          <w:p w14:paraId="6F19CAFF" w14:textId="77777777" w:rsidR="00982E37" w:rsidRDefault="00982E37" w:rsidP="000B485B">
            <w:pPr>
              <w:jc w:val="both"/>
              <w:rPr>
                <w:b/>
                <w:szCs w:val="22"/>
                <w:lang w:val="pl-PL"/>
              </w:rPr>
            </w:pPr>
          </w:p>
          <w:p w14:paraId="103078D2" w14:textId="77777777" w:rsidR="00982E37" w:rsidRDefault="00982E37" w:rsidP="000B485B">
            <w:pPr>
              <w:jc w:val="both"/>
              <w:rPr>
                <w:b/>
                <w:szCs w:val="22"/>
                <w:lang w:val="pl-PL"/>
              </w:rPr>
            </w:pPr>
          </w:p>
          <w:p w14:paraId="11578FB2" w14:textId="77777777" w:rsidR="00982E37" w:rsidRDefault="00982E37" w:rsidP="000B485B">
            <w:pPr>
              <w:jc w:val="both"/>
              <w:rPr>
                <w:b/>
                <w:szCs w:val="22"/>
                <w:lang w:val="pl-PL"/>
              </w:rPr>
            </w:pPr>
          </w:p>
          <w:p w14:paraId="435FC459" w14:textId="77777777" w:rsidR="00982E37" w:rsidRDefault="00982E37" w:rsidP="000B485B">
            <w:pPr>
              <w:jc w:val="both"/>
              <w:rPr>
                <w:b/>
                <w:szCs w:val="22"/>
                <w:lang w:val="pl-PL"/>
              </w:rPr>
            </w:pPr>
          </w:p>
          <w:p w14:paraId="298B00F7" w14:textId="77777777" w:rsidR="00982E37" w:rsidRDefault="00982E37" w:rsidP="000B485B">
            <w:pPr>
              <w:jc w:val="both"/>
              <w:rPr>
                <w:b/>
                <w:szCs w:val="22"/>
                <w:lang w:val="pl-PL"/>
              </w:rPr>
            </w:pPr>
          </w:p>
          <w:p w14:paraId="1C40091B" w14:textId="77777777" w:rsidR="00982E37" w:rsidRDefault="00982E37" w:rsidP="000B485B">
            <w:pPr>
              <w:jc w:val="both"/>
              <w:rPr>
                <w:b/>
                <w:szCs w:val="22"/>
                <w:lang w:val="pl-PL"/>
              </w:rPr>
            </w:pPr>
          </w:p>
          <w:p w14:paraId="1C6FA848" w14:textId="77777777" w:rsidR="00982E37" w:rsidRDefault="00982E37" w:rsidP="000B485B">
            <w:pPr>
              <w:jc w:val="both"/>
              <w:rPr>
                <w:b/>
                <w:szCs w:val="22"/>
                <w:lang w:val="pl-PL"/>
              </w:rPr>
            </w:pPr>
          </w:p>
          <w:p w14:paraId="0ED69103" w14:textId="77777777" w:rsidR="00982E37" w:rsidRDefault="00982E37" w:rsidP="000B485B">
            <w:pPr>
              <w:jc w:val="both"/>
              <w:rPr>
                <w:b/>
                <w:szCs w:val="22"/>
                <w:lang w:val="pl-PL"/>
              </w:rPr>
            </w:pPr>
          </w:p>
          <w:p w14:paraId="21546761" w14:textId="77777777" w:rsidR="00982E37" w:rsidRDefault="00982E37" w:rsidP="000B485B">
            <w:pPr>
              <w:jc w:val="both"/>
              <w:rPr>
                <w:b/>
                <w:szCs w:val="22"/>
                <w:lang w:val="pl-PL"/>
              </w:rPr>
            </w:pPr>
          </w:p>
          <w:p w14:paraId="54E2D687" w14:textId="77777777" w:rsidR="00982E37" w:rsidRDefault="00982E37" w:rsidP="000B485B">
            <w:pPr>
              <w:jc w:val="both"/>
              <w:rPr>
                <w:b/>
                <w:szCs w:val="22"/>
                <w:lang w:val="pl-PL"/>
              </w:rPr>
            </w:pPr>
          </w:p>
          <w:p w14:paraId="2A3F9760" w14:textId="77777777" w:rsidR="00982E37" w:rsidRDefault="00982E37" w:rsidP="000B485B">
            <w:pPr>
              <w:jc w:val="both"/>
              <w:rPr>
                <w:b/>
                <w:szCs w:val="22"/>
                <w:lang w:val="pl-PL"/>
              </w:rPr>
            </w:pPr>
          </w:p>
          <w:p w14:paraId="42FF3FF3" w14:textId="77777777" w:rsidR="00982E37" w:rsidRDefault="00982E37" w:rsidP="000B485B">
            <w:pPr>
              <w:jc w:val="both"/>
              <w:rPr>
                <w:b/>
                <w:szCs w:val="22"/>
                <w:lang w:val="pl-PL"/>
              </w:rPr>
            </w:pPr>
          </w:p>
          <w:p w14:paraId="5A36AD58" w14:textId="77777777" w:rsidR="00982E37" w:rsidRDefault="00982E37" w:rsidP="000B485B">
            <w:pPr>
              <w:jc w:val="both"/>
              <w:rPr>
                <w:b/>
                <w:szCs w:val="22"/>
                <w:lang w:val="pl-PL"/>
              </w:rPr>
            </w:pPr>
          </w:p>
          <w:p w14:paraId="179AE57E" w14:textId="77777777" w:rsidR="00982E37" w:rsidRDefault="00982E37" w:rsidP="000B485B">
            <w:pPr>
              <w:jc w:val="both"/>
              <w:rPr>
                <w:b/>
                <w:szCs w:val="22"/>
                <w:lang w:val="pl-PL"/>
              </w:rPr>
            </w:pPr>
          </w:p>
          <w:p w14:paraId="6775B33A" w14:textId="77777777" w:rsidR="00982E37" w:rsidRDefault="00982E37" w:rsidP="000B485B">
            <w:pPr>
              <w:jc w:val="both"/>
              <w:rPr>
                <w:b/>
                <w:szCs w:val="22"/>
                <w:lang w:val="pl-PL"/>
              </w:rPr>
            </w:pPr>
          </w:p>
          <w:p w14:paraId="540392D0" w14:textId="77777777" w:rsidR="00982E37" w:rsidRDefault="00982E37" w:rsidP="000B485B">
            <w:pPr>
              <w:jc w:val="both"/>
              <w:rPr>
                <w:b/>
                <w:szCs w:val="22"/>
                <w:lang w:val="pl-PL"/>
              </w:rPr>
            </w:pPr>
          </w:p>
          <w:p w14:paraId="0C24A070" w14:textId="77777777" w:rsidR="00982E37" w:rsidRDefault="00982E37" w:rsidP="000B485B">
            <w:pPr>
              <w:jc w:val="both"/>
              <w:rPr>
                <w:b/>
                <w:szCs w:val="22"/>
                <w:lang w:val="pl-PL"/>
              </w:rPr>
            </w:pPr>
          </w:p>
          <w:p w14:paraId="461E9F6F" w14:textId="77777777" w:rsidR="00982E37" w:rsidRDefault="00982E37" w:rsidP="000B485B">
            <w:pPr>
              <w:jc w:val="both"/>
              <w:rPr>
                <w:b/>
                <w:szCs w:val="22"/>
                <w:lang w:val="pl-PL"/>
              </w:rPr>
            </w:pPr>
          </w:p>
          <w:p w14:paraId="1DC79524" w14:textId="77777777" w:rsidR="00982E37" w:rsidRDefault="00982E37" w:rsidP="000B485B">
            <w:pPr>
              <w:jc w:val="both"/>
              <w:rPr>
                <w:b/>
                <w:szCs w:val="22"/>
                <w:lang w:val="pl-PL"/>
              </w:rPr>
            </w:pPr>
          </w:p>
          <w:p w14:paraId="0974E62C" w14:textId="77777777" w:rsidR="00982E37" w:rsidRDefault="00982E37" w:rsidP="000B485B">
            <w:pPr>
              <w:jc w:val="both"/>
              <w:rPr>
                <w:b/>
                <w:szCs w:val="22"/>
                <w:lang w:val="pl-PL"/>
              </w:rPr>
            </w:pPr>
          </w:p>
          <w:p w14:paraId="210D6A3C" w14:textId="77777777" w:rsidR="00982E37" w:rsidRDefault="00982E37" w:rsidP="000B485B">
            <w:pPr>
              <w:jc w:val="both"/>
              <w:rPr>
                <w:b/>
                <w:szCs w:val="22"/>
                <w:lang w:val="pl-PL"/>
              </w:rPr>
            </w:pPr>
          </w:p>
          <w:p w14:paraId="1C0B8A77" w14:textId="77777777" w:rsidR="00982E37" w:rsidRDefault="00982E37" w:rsidP="000B485B">
            <w:pPr>
              <w:jc w:val="both"/>
              <w:rPr>
                <w:b/>
                <w:szCs w:val="22"/>
                <w:lang w:val="pl-PL"/>
              </w:rPr>
            </w:pPr>
          </w:p>
          <w:p w14:paraId="7F381E36" w14:textId="77777777" w:rsidR="00982E37" w:rsidRDefault="00982E37" w:rsidP="000B485B">
            <w:pPr>
              <w:jc w:val="both"/>
              <w:rPr>
                <w:b/>
                <w:szCs w:val="22"/>
                <w:lang w:val="pl-PL"/>
              </w:rPr>
            </w:pPr>
          </w:p>
          <w:p w14:paraId="48977164" w14:textId="77777777" w:rsidR="00982E37" w:rsidRDefault="00982E37" w:rsidP="000B485B">
            <w:pPr>
              <w:jc w:val="both"/>
              <w:rPr>
                <w:b/>
                <w:szCs w:val="22"/>
                <w:lang w:val="pl-PL"/>
              </w:rPr>
            </w:pPr>
          </w:p>
          <w:p w14:paraId="343FC3A9" w14:textId="77777777" w:rsidR="00982E37" w:rsidRDefault="00982E37" w:rsidP="000B485B">
            <w:pPr>
              <w:jc w:val="both"/>
              <w:rPr>
                <w:b/>
                <w:szCs w:val="22"/>
                <w:lang w:val="pl-PL"/>
              </w:rPr>
            </w:pPr>
          </w:p>
          <w:p w14:paraId="39C2F6CC" w14:textId="77777777" w:rsidR="00982E37" w:rsidRDefault="00982E37" w:rsidP="000B485B">
            <w:pPr>
              <w:jc w:val="both"/>
              <w:rPr>
                <w:b/>
                <w:szCs w:val="22"/>
                <w:lang w:val="pl-PL"/>
              </w:rPr>
            </w:pPr>
          </w:p>
          <w:p w14:paraId="3C70E4A5" w14:textId="77777777" w:rsidR="00982E37" w:rsidRDefault="00982E37" w:rsidP="000B485B">
            <w:pPr>
              <w:jc w:val="both"/>
              <w:rPr>
                <w:b/>
                <w:szCs w:val="22"/>
                <w:lang w:val="pl-PL"/>
              </w:rPr>
            </w:pPr>
          </w:p>
          <w:p w14:paraId="72838D61" w14:textId="77777777" w:rsidR="00982E37" w:rsidRDefault="00982E37" w:rsidP="000B485B">
            <w:pPr>
              <w:jc w:val="both"/>
              <w:rPr>
                <w:b/>
                <w:szCs w:val="22"/>
                <w:lang w:val="pl-PL"/>
              </w:rPr>
            </w:pPr>
          </w:p>
          <w:p w14:paraId="45A93CDE" w14:textId="77777777" w:rsidR="00982E37" w:rsidRDefault="00982E37" w:rsidP="000B485B">
            <w:pPr>
              <w:jc w:val="both"/>
              <w:rPr>
                <w:b/>
                <w:szCs w:val="22"/>
                <w:lang w:val="pl-PL"/>
              </w:rPr>
            </w:pPr>
          </w:p>
          <w:p w14:paraId="39DCB674" w14:textId="77777777" w:rsidR="00982E37" w:rsidRDefault="00982E37" w:rsidP="000B485B">
            <w:pPr>
              <w:jc w:val="both"/>
              <w:rPr>
                <w:b/>
                <w:szCs w:val="22"/>
                <w:lang w:val="pl-PL"/>
              </w:rPr>
            </w:pPr>
          </w:p>
          <w:p w14:paraId="1D3C9C7C" w14:textId="77777777" w:rsidR="00982E37" w:rsidRDefault="00982E37" w:rsidP="000B485B">
            <w:pPr>
              <w:jc w:val="both"/>
              <w:rPr>
                <w:b/>
                <w:szCs w:val="22"/>
                <w:lang w:val="pl-PL"/>
              </w:rPr>
            </w:pPr>
          </w:p>
          <w:p w14:paraId="36E9F110" w14:textId="77777777" w:rsidR="00982E37" w:rsidRDefault="00982E37" w:rsidP="000B485B">
            <w:pPr>
              <w:jc w:val="both"/>
              <w:rPr>
                <w:b/>
                <w:szCs w:val="22"/>
                <w:lang w:val="pl-PL"/>
              </w:rPr>
            </w:pPr>
          </w:p>
          <w:p w14:paraId="53327C0B" w14:textId="77777777" w:rsidR="00982E37" w:rsidRDefault="00982E37" w:rsidP="000B485B">
            <w:pPr>
              <w:jc w:val="both"/>
              <w:rPr>
                <w:b/>
                <w:szCs w:val="22"/>
                <w:lang w:val="pl-PL"/>
              </w:rPr>
            </w:pPr>
          </w:p>
          <w:p w14:paraId="3249849D" w14:textId="77777777" w:rsidR="00982E37" w:rsidRDefault="00982E37" w:rsidP="000B485B">
            <w:pPr>
              <w:jc w:val="both"/>
              <w:rPr>
                <w:b/>
                <w:szCs w:val="22"/>
                <w:lang w:val="pl-PL"/>
              </w:rPr>
            </w:pPr>
          </w:p>
          <w:p w14:paraId="1AC0D356" w14:textId="77777777" w:rsidR="00982E37" w:rsidRDefault="00982E37" w:rsidP="000B485B">
            <w:pPr>
              <w:jc w:val="both"/>
              <w:rPr>
                <w:b/>
                <w:szCs w:val="22"/>
                <w:lang w:val="pl-PL"/>
              </w:rPr>
            </w:pPr>
          </w:p>
          <w:p w14:paraId="0B0120B7" w14:textId="77777777" w:rsidR="00982E37" w:rsidRDefault="00982E37" w:rsidP="000B485B">
            <w:pPr>
              <w:jc w:val="both"/>
              <w:rPr>
                <w:b/>
                <w:szCs w:val="22"/>
                <w:lang w:val="pl-PL"/>
              </w:rPr>
            </w:pPr>
          </w:p>
          <w:p w14:paraId="47EC1423" w14:textId="77777777" w:rsidR="00982E37" w:rsidRDefault="00982E37" w:rsidP="000B485B">
            <w:pPr>
              <w:jc w:val="both"/>
              <w:rPr>
                <w:b/>
                <w:szCs w:val="22"/>
                <w:lang w:val="pl-PL"/>
              </w:rPr>
            </w:pPr>
          </w:p>
          <w:p w14:paraId="51E8684A" w14:textId="77777777" w:rsidR="00982E37" w:rsidRDefault="00982E37" w:rsidP="000B485B">
            <w:pPr>
              <w:jc w:val="both"/>
              <w:rPr>
                <w:b/>
                <w:szCs w:val="22"/>
                <w:lang w:val="pl-PL"/>
              </w:rPr>
            </w:pPr>
          </w:p>
          <w:p w14:paraId="7C4F27CA" w14:textId="77777777" w:rsidR="00982E37" w:rsidRDefault="00982E37" w:rsidP="000B485B">
            <w:pPr>
              <w:jc w:val="both"/>
              <w:rPr>
                <w:b/>
                <w:szCs w:val="22"/>
                <w:lang w:val="pl-PL"/>
              </w:rPr>
            </w:pPr>
          </w:p>
          <w:p w14:paraId="09717796" w14:textId="77777777" w:rsidR="00982E37" w:rsidRDefault="00982E37" w:rsidP="000B485B">
            <w:pPr>
              <w:jc w:val="both"/>
              <w:rPr>
                <w:b/>
                <w:szCs w:val="22"/>
                <w:lang w:val="pl-PL"/>
              </w:rPr>
            </w:pPr>
          </w:p>
          <w:p w14:paraId="29564FB9" w14:textId="77777777" w:rsidR="00982E37" w:rsidRDefault="00982E37" w:rsidP="000B485B">
            <w:pPr>
              <w:jc w:val="both"/>
              <w:rPr>
                <w:b/>
                <w:szCs w:val="22"/>
                <w:lang w:val="pl-PL"/>
              </w:rPr>
            </w:pPr>
          </w:p>
          <w:p w14:paraId="18E697E0" w14:textId="77777777" w:rsidR="00982E37" w:rsidRDefault="00982E37" w:rsidP="000B485B">
            <w:pPr>
              <w:jc w:val="both"/>
              <w:rPr>
                <w:b/>
                <w:szCs w:val="22"/>
                <w:lang w:val="pl-PL"/>
              </w:rPr>
            </w:pPr>
          </w:p>
          <w:p w14:paraId="4EF1A4F7" w14:textId="77777777" w:rsidR="00982E37" w:rsidRDefault="00982E37" w:rsidP="000B485B">
            <w:pPr>
              <w:jc w:val="both"/>
              <w:rPr>
                <w:b/>
                <w:szCs w:val="22"/>
                <w:lang w:val="pl-PL"/>
              </w:rPr>
            </w:pPr>
          </w:p>
          <w:p w14:paraId="24905509" w14:textId="77777777" w:rsidR="00982E37" w:rsidRDefault="00982E37" w:rsidP="000B485B">
            <w:pPr>
              <w:jc w:val="both"/>
              <w:rPr>
                <w:b/>
                <w:szCs w:val="22"/>
                <w:lang w:val="pl-PL"/>
              </w:rPr>
            </w:pPr>
          </w:p>
          <w:p w14:paraId="3738E65E" w14:textId="77777777" w:rsidR="00982E37" w:rsidRDefault="00982E37" w:rsidP="000B485B">
            <w:pPr>
              <w:jc w:val="both"/>
              <w:rPr>
                <w:b/>
                <w:szCs w:val="22"/>
                <w:lang w:val="pl-PL"/>
              </w:rPr>
            </w:pPr>
          </w:p>
          <w:p w14:paraId="6724904B" w14:textId="77777777" w:rsidR="00982E37" w:rsidRDefault="00982E37" w:rsidP="000B485B">
            <w:pPr>
              <w:jc w:val="both"/>
              <w:rPr>
                <w:b/>
                <w:szCs w:val="22"/>
                <w:lang w:val="pl-PL"/>
              </w:rPr>
            </w:pPr>
          </w:p>
          <w:p w14:paraId="71F47501" w14:textId="77777777" w:rsidR="00982E37" w:rsidRDefault="00982E37" w:rsidP="000B485B">
            <w:pPr>
              <w:jc w:val="both"/>
              <w:rPr>
                <w:b/>
                <w:szCs w:val="22"/>
                <w:lang w:val="pl-PL"/>
              </w:rPr>
            </w:pPr>
          </w:p>
          <w:p w14:paraId="1EEA1977" w14:textId="77777777" w:rsidR="00982E37" w:rsidRDefault="00982E37" w:rsidP="000B485B">
            <w:pPr>
              <w:jc w:val="both"/>
              <w:rPr>
                <w:b/>
                <w:szCs w:val="22"/>
                <w:lang w:val="pl-PL"/>
              </w:rPr>
            </w:pPr>
          </w:p>
          <w:p w14:paraId="437D6334" w14:textId="77777777" w:rsidR="00982E37" w:rsidRDefault="00982E37" w:rsidP="000B485B">
            <w:pPr>
              <w:jc w:val="both"/>
              <w:rPr>
                <w:b/>
                <w:szCs w:val="22"/>
                <w:lang w:val="pl-PL"/>
              </w:rPr>
            </w:pPr>
          </w:p>
          <w:p w14:paraId="6F397EB7" w14:textId="77777777" w:rsidR="00982E37" w:rsidRDefault="00982E37" w:rsidP="000B485B">
            <w:pPr>
              <w:jc w:val="both"/>
              <w:rPr>
                <w:b/>
                <w:szCs w:val="22"/>
                <w:lang w:val="pl-PL"/>
              </w:rPr>
            </w:pPr>
          </w:p>
          <w:p w14:paraId="3DC97AC6" w14:textId="77777777" w:rsidR="00982E37" w:rsidRDefault="00982E37" w:rsidP="000B485B">
            <w:pPr>
              <w:jc w:val="both"/>
              <w:rPr>
                <w:b/>
                <w:szCs w:val="22"/>
                <w:lang w:val="pl-PL"/>
              </w:rPr>
            </w:pPr>
          </w:p>
          <w:p w14:paraId="0E253A34" w14:textId="77777777" w:rsidR="00982E37" w:rsidRDefault="00982E37" w:rsidP="000B485B">
            <w:pPr>
              <w:jc w:val="both"/>
              <w:rPr>
                <w:b/>
                <w:szCs w:val="22"/>
                <w:lang w:val="pl-PL"/>
              </w:rPr>
            </w:pPr>
          </w:p>
          <w:p w14:paraId="5A5B6BAA" w14:textId="77777777" w:rsidR="00982E37" w:rsidRDefault="00982E37" w:rsidP="000B485B">
            <w:pPr>
              <w:jc w:val="both"/>
              <w:rPr>
                <w:b/>
                <w:szCs w:val="22"/>
                <w:lang w:val="pl-PL"/>
              </w:rPr>
            </w:pPr>
          </w:p>
          <w:p w14:paraId="6C86F07E" w14:textId="77777777" w:rsidR="00982E37" w:rsidRDefault="00982E37" w:rsidP="000B485B">
            <w:pPr>
              <w:jc w:val="both"/>
              <w:rPr>
                <w:b/>
                <w:szCs w:val="22"/>
                <w:lang w:val="pl-PL"/>
              </w:rPr>
            </w:pPr>
          </w:p>
          <w:p w14:paraId="165543B3" w14:textId="77777777" w:rsidR="00982E37" w:rsidRDefault="00982E37" w:rsidP="000B485B">
            <w:pPr>
              <w:jc w:val="both"/>
              <w:rPr>
                <w:b/>
                <w:szCs w:val="22"/>
                <w:lang w:val="pl-PL"/>
              </w:rPr>
            </w:pPr>
          </w:p>
          <w:p w14:paraId="4DCE5AC9" w14:textId="77777777" w:rsidR="00982E37" w:rsidRDefault="00982E37" w:rsidP="000B485B">
            <w:pPr>
              <w:jc w:val="both"/>
              <w:rPr>
                <w:b/>
                <w:szCs w:val="22"/>
                <w:lang w:val="pl-PL"/>
              </w:rPr>
            </w:pPr>
          </w:p>
          <w:p w14:paraId="71FC157A" w14:textId="77777777" w:rsidR="00982E37" w:rsidRDefault="00982E37" w:rsidP="000B485B">
            <w:pPr>
              <w:jc w:val="both"/>
              <w:rPr>
                <w:b/>
                <w:szCs w:val="22"/>
                <w:lang w:val="pl-PL"/>
              </w:rPr>
            </w:pPr>
          </w:p>
          <w:p w14:paraId="5D6B101C" w14:textId="77777777" w:rsidR="00982E37" w:rsidRDefault="00982E37" w:rsidP="000B485B">
            <w:pPr>
              <w:jc w:val="both"/>
              <w:rPr>
                <w:b/>
                <w:szCs w:val="22"/>
                <w:lang w:val="pl-PL"/>
              </w:rPr>
            </w:pPr>
          </w:p>
          <w:p w14:paraId="4B61F6B6" w14:textId="77777777" w:rsidR="00982E37" w:rsidRDefault="00982E37" w:rsidP="000B485B">
            <w:pPr>
              <w:jc w:val="both"/>
              <w:rPr>
                <w:b/>
                <w:szCs w:val="22"/>
                <w:lang w:val="pl-PL"/>
              </w:rPr>
            </w:pPr>
          </w:p>
          <w:p w14:paraId="797F7654" w14:textId="77777777" w:rsidR="00982E37" w:rsidRDefault="00982E37" w:rsidP="000B485B">
            <w:pPr>
              <w:jc w:val="both"/>
              <w:rPr>
                <w:b/>
                <w:szCs w:val="22"/>
                <w:lang w:val="pl-PL"/>
              </w:rPr>
            </w:pPr>
          </w:p>
          <w:p w14:paraId="4814D229" w14:textId="77777777" w:rsidR="00982E37" w:rsidRDefault="00982E37" w:rsidP="000B485B">
            <w:pPr>
              <w:jc w:val="both"/>
              <w:rPr>
                <w:b/>
                <w:szCs w:val="22"/>
                <w:lang w:val="pl-PL"/>
              </w:rPr>
            </w:pPr>
          </w:p>
          <w:p w14:paraId="68D57E14" w14:textId="77777777" w:rsidR="00982E37" w:rsidRDefault="00982E37" w:rsidP="000B485B">
            <w:pPr>
              <w:jc w:val="both"/>
              <w:rPr>
                <w:b/>
                <w:szCs w:val="22"/>
                <w:lang w:val="pl-PL"/>
              </w:rPr>
            </w:pPr>
          </w:p>
          <w:p w14:paraId="3C2FA3A4" w14:textId="77777777" w:rsidR="00982E37" w:rsidRDefault="00982E37" w:rsidP="000B485B">
            <w:pPr>
              <w:jc w:val="both"/>
              <w:rPr>
                <w:b/>
                <w:szCs w:val="22"/>
                <w:lang w:val="pl-PL"/>
              </w:rPr>
            </w:pPr>
          </w:p>
          <w:p w14:paraId="0FD24C59" w14:textId="77777777" w:rsidR="00982E37" w:rsidRDefault="00982E37" w:rsidP="000B485B">
            <w:pPr>
              <w:jc w:val="both"/>
              <w:rPr>
                <w:b/>
                <w:szCs w:val="22"/>
                <w:lang w:val="pl-PL"/>
              </w:rPr>
            </w:pPr>
          </w:p>
          <w:p w14:paraId="341F5D23" w14:textId="77777777" w:rsidR="00982E37" w:rsidRDefault="00982E37" w:rsidP="000B485B">
            <w:pPr>
              <w:jc w:val="both"/>
              <w:rPr>
                <w:b/>
                <w:szCs w:val="22"/>
                <w:lang w:val="pl-PL"/>
              </w:rPr>
            </w:pPr>
          </w:p>
          <w:p w14:paraId="17F8317A" w14:textId="77777777" w:rsidR="00982E37" w:rsidRDefault="00982E37" w:rsidP="000B485B">
            <w:pPr>
              <w:jc w:val="both"/>
              <w:rPr>
                <w:b/>
                <w:szCs w:val="22"/>
                <w:lang w:val="pl-PL"/>
              </w:rPr>
            </w:pPr>
          </w:p>
          <w:p w14:paraId="2BCE2AE1" w14:textId="77777777" w:rsidR="00982E37" w:rsidRDefault="00982E37" w:rsidP="000B485B">
            <w:pPr>
              <w:jc w:val="both"/>
              <w:rPr>
                <w:b/>
                <w:szCs w:val="22"/>
                <w:lang w:val="pl-PL"/>
              </w:rPr>
            </w:pPr>
          </w:p>
          <w:p w14:paraId="5010B901" w14:textId="77777777" w:rsidR="00982E37" w:rsidRDefault="00982E37" w:rsidP="000B485B">
            <w:pPr>
              <w:jc w:val="both"/>
              <w:rPr>
                <w:b/>
                <w:szCs w:val="22"/>
                <w:lang w:val="pl-PL"/>
              </w:rPr>
            </w:pPr>
          </w:p>
          <w:p w14:paraId="19757E36" w14:textId="77777777" w:rsidR="00982E37" w:rsidRDefault="00982E37" w:rsidP="000B485B">
            <w:pPr>
              <w:jc w:val="both"/>
              <w:rPr>
                <w:b/>
                <w:szCs w:val="22"/>
                <w:lang w:val="pl-PL"/>
              </w:rPr>
            </w:pPr>
          </w:p>
          <w:p w14:paraId="480B549A" w14:textId="77777777" w:rsidR="00982E37" w:rsidRDefault="00982E37" w:rsidP="000B485B">
            <w:pPr>
              <w:jc w:val="both"/>
              <w:rPr>
                <w:b/>
                <w:szCs w:val="22"/>
                <w:lang w:val="pl-PL"/>
              </w:rPr>
            </w:pPr>
          </w:p>
          <w:p w14:paraId="66D6179C" w14:textId="77777777" w:rsidR="00982E37" w:rsidRDefault="00982E37" w:rsidP="000B485B">
            <w:pPr>
              <w:jc w:val="both"/>
              <w:rPr>
                <w:b/>
                <w:szCs w:val="22"/>
                <w:lang w:val="pl-PL"/>
              </w:rPr>
            </w:pPr>
          </w:p>
          <w:p w14:paraId="536215ED" w14:textId="77777777" w:rsidR="00982E37" w:rsidRDefault="00982E37" w:rsidP="000B485B">
            <w:pPr>
              <w:jc w:val="both"/>
              <w:rPr>
                <w:b/>
                <w:szCs w:val="22"/>
                <w:lang w:val="pl-PL"/>
              </w:rPr>
            </w:pPr>
          </w:p>
          <w:p w14:paraId="374A80E5" w14:textId="77777777" w:rsidR="00982E37" w:rsidRDefault="00982E37" w:rsidP="000B485B">
            <w:pPr>
              <w:jc w:val="both"/>
              <w:rPr>
                <w:b/>
                <w:szCs w:val="22"/>
                <w:lang w:val="pl-PL"/>
              </w:rPr>
            </w:pPr>
          </w:p>
          <w:p w14:paraId="62104BED" w14:textId="77777777" w:rsidR="00982E37" w:rsidRDefault="00982E37" w:rsidP="000B485B">
            <w:pPr>
              <w:jc w:val="both"/>
              <w:rPr>
                <w:b/>
                <w:szCs w:val="22"/>
                <w:lang w:val="pl-PL"/>
              </w:rPr>
            </w:pPr>
          </w:p>
          <w:p w14:paraId="27A0137F" w14:textId="77777777" w:rsidR="00982E37" w:rsidRDefault="00982E37" w:rsidP="000B485B">
            <w:pPr>
              <w:jc w:val="both"/>
              <w:rPr>
                <w:b/>
                <w:szCs w:val="22"/>
                <w:lang w:val="pl-PL"/>
              </w:rPr>
            </w:pPr>
          </w:p>
          <w:p w14:paraId="24B5A09A" w14:textId="77777777" w:rsidR="00982E37" w:rsidRDefault="00982E37" w:rsidP="000B485B">
            <w:pPr>
              <w:jc w:val="both"/>
              <w:rPr>
                <w:b/>
                <w:szCs w:val="22"/>
                <w:lang w:val="pl-PL"/>
              </w:rPr>
            </w:pPr>
          </w:p>
          <w:p w14:paraId="15D5ED0F" w14:textId="77777777" w:rsidR="00982E37" w:rsidRDefault="00982E37" w:rsidP="000B485B">
            <w:pPr>
              <w:jc w:val="both"/>
              <w:rPr>
                <w:b/>
                <w:szCs w:val="22"/>
                <w:lang w:val="pl-PL"/>
              </w:rPr>
            </w:pPr>
          </w:p>
          <w:p w14:paraId="0E386342" w14:textId="77777777" w:rsidR="00982E37" w:rsidRDefault="00982E37" w:rsidP="000B485B">
            <w:pPr>
              <w:jc w:val="both"/>
              <w:rPr>
                <w:b/>
                <w:szCs w:val="22"/>
                <w:lang w:val="pl-PL"/>
              </w:rPr>
            </w:pPr>
          </w:p>
          <w:p w14:paraId="75368884" w14:textId="77777777" w:rsidR="00982E37" w:rsidRDefault="00982E37" w:rsidP="000B485B">
            <w:pPr>
              <w:jc w:val="both"/>
              <w:rPr>
                <w:b/>
                <w:szCs w:val="22"/>
                <w:lang w:val="pl-PL"/>
              </w:rPr>
            </w:pPr>
          </w:p>
          <w:p w14:paraId="1565C5F9" w14:textId="77777777" w:rsidR="00982E37" w:rsidRDefault="00982E37" w:rsidP="000B485B">
            <w:pPr>
              <w:jc w:val="both"/>
              <w:rPr>
                <w:b/>
                <w:szCs w:val="22"/>
                <w:lang w:val="pl-PL"/>
              </w:rPr>
            </w:pPr>
          </w:p>
          <w:p w14:paraId="528E0D59" w14:textId="77777777" w:rsidR="00982E37" w:rsidRDefault="00982E37" w:rsidP="000B485B">
            <w:pPr>
              <w:jc w:val="both"/>
              <w:rPr>
                <w:b/>
                <w:szCs w:val="22"/>
                <w:lang w:val="pl-PL"/>
              </w:rPr>
            </w:pPr>
          </w:p>
          <w:p w14:paraId="3EC62164" w14:textId="77777777" w:rsidR="00982E37" w:rsidRDefault="00982E37" w:rsidP="000B485B">
            <w:pPr>
              <w:jc w:val="both"/>
              <w:rPr>
                <w:b/>
                <w:szCs w:val="22"/>
                <w:lang w:val="pl-PL"/>
              </w:rPr>
            </w:pPr>
          </w:p>
          <w:p w14:paraId="471FD06D" w14:textId="77777777" w:rsidR="00982E37" w:rsidRDefault="00982E37" w:rsidP="000B485B">
            <w:pPr>
              <w:jc w:val="both"/>
              <w:rPr>
                <w:b/>
                <w:szCs w:val="22"/>
                <w:lang w:val="pl-PL"/>
              </w:rPr>
            </w:pPr>
          </w:p>
          <w:p w14:paraId="51219BFE" w14:textId="77777777" w:rsidR="00982E37" w:rsidRDefault="00982E37" w:rsidP="000B485B">
            <w:pPr>
              <w:jc w:val="both"/>
              <w:rPr>
                <w:b/>
                <w:szCs w:val="22"/>
                <w:lang w:val="pl-PL"/>
              </w:rPr>
            </w:pPr>
          </w:p>
          <w:p w14:paraId="34B04D1A" w14:textId="77777777" w:rsidR="00982E37" w:rsidRDefault="00982E37" w:rsidP="000B485B">
            <w:pPr>
              <w:jc w:val="both"/>
              <w:rPr>
                <w:b/>
                <w:szCs w:val="22"/>
                <w:lang w:val="pl-PL"/>
              </w:rPr>
            </w:pPr>
          </w:p>
          <w:p w14:paraId="6681DD8D" w14:textId="77777777" w:rsidR="00982E37" w:rsidRDefault="00982E37" w:rsidP="000B485B">
            <w:pPr>
              <w:jc w:val="both"/>
              <w:rPr>
                <w:b/>
                <w:szCs w:val="22"/>
                <w:lang w:val="pl-PL"/>
              </w:rPr>
            </w:pPr>
          </w:p>
          <w:p w14:paraId="4546B7C1" w14:textId="77777777" w:rsidR="00982E37" w:rsidRDefault="00982E37" w:rsidP="000B485B">
            <w:pPr>
              <w:jc w:val="both"/>
              <w:rPr>
                <w:b/>
                <w:szCs w:val="22"/>
                <w:lang w:val="pl-PL"/>
              </w:rPr>
            </w:pPr>
          </w:p>
          <w:p w14:paraId="4F596105" w14:textId="77777777" w:rsidR="00982E37" w:rsidRDefault="00982E37" w:rsidP="000B485B">
            <w:pPr>
              <w:jc w:val="both"/>
              <w:rPr>
                <w:b/>
                <w:szCs w:val="22"/>
                <w:lang w:val="pl-PL"/>
              </w:rPr>
            </w:pPr>
          </w:p>
          <w:p w14:paraId="1C184265" w14:textId="77777777" w:rsidR="00982E37" w:rsidRDefault="00982E37" w:rsidP="000B485B">
            <w:pPr>
              <w:jc w:val="both"/>
              <w:rPr>
                <w:b/>
                <w:szCs w:val="22"/>
                <w:lang w:val="pl-PL"/>
              </w:rPr>
            </w:pPr>
          </w:p>
          <w:p w14:paraId="4FD5E3F6" w14:textId="77777777" w:rsidR="00982E37" w:rsidRDefault="00982E37" w:rsidP="000B485B">
            <w:pPr>
              <w:jc w:val="both"/>
              <w:rPr>
                <w:b/>
                <w:szCs w:val="22"/>
                <w:lang w:val="pl-PL"/>
              </w:rPr>
            </w:pPr>
          </w:p>
          <w:p w14:paraId="4FF18EA7" w14:textId="77777777" w:rsidR="00982E37" w:rsidRDefault="00982E37" w:rsidP="000B485B">
            <w:pPr>
              <w:jc w:val="both"/>
              <w:rPr>
                <w:b/>
                <w:szCs w:val="22"/>
                <w:lang w:val="pl-PL"/>
              </w:rPr>
            </w:pPr>
          </w:p>
          <w:p w14:paraId="23D4E893" w14:textId="77777777" w:rsidR="00982E37" w:rsidRDefault="00982E37" w:rsidP="000B485B">
            <w:pPr>
              <w:jc w:val="both"/>
              <w:rPr>
                <w:b/>
                <w:szCs w:val="22"/>
                <w:lang w:val="pl-PL"/>
              </w:rPr>
            </w:pPr>
          </w:p>
          <w:p w14:paraId="082ACB4B" w14:textId="77777777" w:rsidR="00982E37" w:rsidRDefault="00982E37" w:rsidP="000B485B">
            <w:pPr>
              <w:jc w:val="both"/>
              <w:rPr>
                <w:b/>
                <w:szCs w:val="22"/>
                <w:lang w:val="pl-PL"/>
              </w:rPr>
            </w:pPr>
          </w:p>
          <w:p w14:paraId="7906E5F3" w14:textId="77777777" w:rsidR="00982E37" w:rsidRDefault="00982E37" w:rsidP="000B485B">
            <w:pPr>
              <w:jc w:val="both"/>
              <w:rPr>
                <w:b/>
                <w:szCs w:val="22"/>
                <w:lang w:val="pl-PL"/>
              </w:rPr>
            </w:pPr>
          </w:p>
          <w:p w14:paraId="4AF607AC" w14:textId="77777777" w:rsidR="00982E37" w:rsidRDefault="00982E37" w:rsidP="000B485B">
            <w:pPr>
              <w:jc w:val="both"/>
              <w:rPr>
                <w:b/>
                <w:szCs w:val="22"/>
                <w:lang w:val="pl-PL"/>
              </w:rPr>
            </w:pPr>
          </w:p>
          <w:p w14:paraId="69A2930F" w14:textId="77777777" w:rsidR="00982E37" w:rsidRDefault="00982E37" w:rsidP="000B485B">
            <w:pPr>
              <w:jc w:val="both"/>
              <w:rPr>
                <w:b/>
                <w:szCs w:val="22"/>
                <w:lang w:val="pl-PL"/>
              </w:rPr>
            </w:pPr>
          </w:p>
          <w:p w14:paraId="523CBFA1" w14:textId="77777777" w:rsidR="00982E37" w:rsidRDefault="00982E37" w:rsidP="000B485B">
            <w:pPr>
              <w:jc w:val="both"/>
              <w:rPr>
                <w:b/>
                <w:szCs w:val="22"/>
                <w:lang w:val="pl-PL"/>
              </w:rPr>
            </w:pPr>
          </w:p>
          <w:p w14:paraId="63A92B09" w14:textId="77777777" w:rsidR="00982E37" w:rsidRDefault="00982E37" w:rsidP="000B485B">
            <w:pPr>
              <w:jc w:val="both"/>
              <w:rPr>
                <w:b/>
                <w:szCs w:val="22"/>
                <w:lang w:val="pl-PL"/>
              </w:rPr>
            </w:pPr>
          </w:p>
          <w:p w14:paraId="4617F9ED" w14:textId="77777777" w:rsidR="00982E37" w:rsidRDefault="00982E37" w:rsidP="000B485B">
            <w:pPr>
              <w:jc w:val="both"/>
              <w:rPr>
                <w:b/>
                <w:szCs w:val="22"/>
                <w:lang w:val="pl-PL"/>
              </w:rPr>
            </w:pPr>
          </w:p>
          <w:p w14:paraId="2EC77560" w14:textId="77777777" w:rsidR="00982E37" w:rsidRDefault="00982E37" w:rsidP="000B485B">
            <w:pPr>
              <w:jc w:val="both"/>
              <w:rPr>
                <w:b/>
                <w:szCs w:val="22"/>
                <w:lang w:val="pl-PL"/>
              </w:rPr>
            </w:pPr>
          </w:p>
          <w:p w14:paraId="430B4885" w14:textId="77777777" w:rsidR="00982E37" w:rsidRDefault="00982E37" w:rsidP="000B485B">
            <w:pPr>
              <w:jc w:val="both"/>
              <w:rPr>
                <w:b/>
                <w:szCs w:val="22"/>
                <w:lang w:val="pl-PL"/>
              </w:rPr>
            </w:pPr>
          </w:p>
          <w:p w14:paraId="01FA13DD" w14:textId="77777777" w:rsidR="00982E37" w:rsidRDefault="00982E37" w:rsidP="000B485B">
            <w:pPr>
              <w:jc w:val="both"/>
              <w:rPr>
                <w:b/>
                <w:szCs w:val="22"/>
                <w:lang w:val="pl-PL"/>
              </w:rPr>
            </w:pPr>
          </w:p>
          <w:p w14:paraId="24068D91" w14:textId="77777777" w:rsidR="00982E37" w:rsidRDefault="00982E37" w:rsidP="000B485B">
            <w:pPr>
              <w:jc w:val="both"/>
              <w:rPr>
                <w:b/>
                <w:szCs w:val="22"/>
                <w:lang w:val="pl-PL"/>
              </w:rPr>
            </w:pPr>
          </w:p>
          <w:p w14:paraId="663A486C" w14:textId="77777777" w:rsidR="00982E37" w:rsidRDefault="00982E37" w:rsidP="000B485B">
            <w:pPr>
              <w:jc w:val="both"/>
              <w:rPr>
                <w:b/>
                <w:szCs w:val="22"/>
                <w:lang w:val="pl-PL"/>
              </w:rPr>
            </w:pPr>
          </w:p>
          <w:p w14:paraId="4ABF0AD4" w14:textId="77777777" w:rsidR="00982E37" w:rsidRDefault="00982E37" w:rsidP="000B485B">
            <w:pPr>
              <w:jc w:val="both"/>
              <w:rPr>
                <w:b/>
                <w:szCs w:val="22"/>
                <w:lang w:val="pl-PL"/>
              </w:rPr>
            </w:pPr>
          </w:p>
          <w:p w14:paraId="492F6F21" w14:textId="77777777" w:rsidR="00982E37" w:rsidRDefault="00982E37" w:rsidP="000B485B">
            <w:pPr>
              <w:jc w:val="both"/>
              <w:rPr>
                <w:b/>
                <w:szCs w:val="22"/>
                <w:lang w:val="pl-PL"/>
              </w:rPr>
            </w:pPr>
          </w:p>
          <w:p w14:paraId="6038C539" w14:textId="77777777" w:rsidR="00982E37" w:rsidRDefault="00982E37" w:rsidP="000B485B">
            <w:pPr>
              <w:jc w:val="both"/>
              <w:rPr>
                <w:b/>
                <w:szCs w:val="22"/>
                <w:lang w:val="pl-PL"/>
              </w:rPr>
            </w:pPr>
          </w:p>
          <w:p w14:paraId="1035C85D" w14:textId="77777777" w:rsidR="00982E37" w:rsidRDefault="00982E37" w:rsidP="000B485B">
            <w:pPr>
              <w:jc w:val="both"/>
              <w:rPr>
                <w:b/>
                <w:szCs w:val="22"/>
                <w:lang w:val="pl-PL"/>
              </w:rPr>
            </w:pPr>
          </w:p>
          <w:p w14:paraId="0D17AF31" w14:textId="77777777" w:rsidR="00982E37" w:rsidRDefault="00982E37" w:rsidP="000B485B">
            <w:pPr>
              <w:jc w:val="both"/>
              <w:rPr>
                <w:b/>
                <w:szCs w:val="22"/>
                <w:lang w:val="pl-PL"/>
              </w:rPr>
            </w:pPr>
          </w:p>
          <w:p w14:paraId="3E5CEC05" w14:textId="77777777" w:rsidR="00982E37" w:rsidRDefault="00982E37" w:rsidP="000B485B">
            <w:pPr>
              <w:jc w:val="both"/>
              <w:rPr>
                <w:b/>
                <w:szCs w:val="22"/>
                <w:lang w:val="pl-PL"/>
              </w:rPr>
            </w:pPr>
          </w:p>
          <w:p w14:paraId="177CB109" w14:textId="77777777" w:rsidR="00982E37" w:rsidRDefault="00982E37" w:rsidP="000B485B">
            <w:pPr>
              <w:jc w:val="both"/>
              <w:rPr>
                <w:b/>
                <w:szCs w:val="22"/>
                <w:lang w:val="pl-PL"/>
              </w:rPr>
            </w:pPr>
          </w:p>
          <w:p w14:paraId="15D32CB7" w14:textId="77777777" w:rsidR="00982E37" w:rsidRDefault="00982E37" w:rsidP="000B485B">
            <w:pPr>
              <w:jc w:val="both"/>
              <w:rPr>
                <w:b/>
                <w:szCs w:val="22"/>
                <w:lang w:val="pl-PL"/>
              </w:rPr>
            </w:pPr>
          </w:p>
          <w:p w14:paraId="4B469C13" w14:textId="77777777" w:rsidR="00982E37" w:rsidRDefault="00982E37" w:rsidP="000B485B">
            <w:pPr>
              <w:jc w:val="both"/>
              <w:rPr>
                <w:b/>
                <w:szCs w:val="22"/>
                <w:lang w:val="pl-PL"/>
              </w:rPr>
            </w:pPr>
          </w:p>
          <w:p w14:paraId="61D4887D" w14:textId="77777777" w:rsidR="00982E37" w:rsidRDefault="00982E37" w:rsidP="000B485B">
            <w:pPr>
              <w:jc w:val="both"/>
              <w:rPr>
                <w:b/>
                <w:szCs w:val="22"/>
                <w:lang w:val="pl-PL"/>
              </w:rPr>
            </w:pPr>
          </w:p>
          <w:p w14:paraId="5A4F9FBE" w14:textId="77777777" w:rsidR="00982E37" w:rsidRDefault="00982E37" w:rsidP="000B485B">
            <w:pPr>
              <w:jc w:val="both"/>
              <w:rPr>
                <w:b/>
                <w:szCs w:val="22"/>
                <w:lang w:val="pl-PL"/>
              </w:rPr>
            </w:pPr>
          </w:p>
          <w:p w14:paraId="6F09BC85" w14:textId="77777777" w:rsidR="00982E37" w:rsidRDefault="00982E37" w:rsidP="000B485B">
            <w:pPr>
              <w:jc w:val="both"/>
              <w:rPr>
                <w:b/>
                <w:szCs w:val="22"/>
                <w:lang w:val="pl-PL"/>
              </w:rPr>
            </w:pPr>
          </w:p>
          <w:p w14:paraId="7BF2D106" w14:textId="77777777" w:rsidR="00982E37" w:rsidRDefault="00982E37" w:rsidP="000B485B">
            <w:pPr>
              <w:jc w:val="both"/>
              <w:rPr>
                <w:b/>
                <w:szCs w:val="22"/>
                <w:lang w:val="pl-PL"/>
              </w:rPr>
            </w:pPr>
          </w:p>
          <w:p w14:paraId="060833DD" w14:textId="77777777" w:rsidR="00982E37" w:rsidRDefault="00982E37" w:rsidP="000B485B">
            <w:pPr>
              <w:jc w:val="both"/>
              <w:rPr>
                <w:b/>
                <w:szCs w:val="22"/>
                <w:lang w:val="pl-PL"/>
              </w:rPr>
            </w:pPr>
          </w:p>
          <w:p w14:paraId="207B908A" w14:textId="77777777" w:rsidR="00982E37" w:rsidRDefault="00982E37" w:rsidP="000B485B">
            <w:pPr>
              <w:jc w:val="both"/>
              <w:rPr>
                <w:b/>
                <w:szCs w:val="22"/>
                <w:lang w:val="pl-PL"/>
              </w:rPr>
            </w:pPr>
          </w:p>
          <w:p w14:paraId="1551DB99" w14:textId="77777777" w:rsidR="00982E37" w:rsidRDefault="00982E37" w:rsidP="000B485B">
            <w:pPr>
              <w:jc w:val="both"/>
              <w:rPr>
                <w:b/>
                <w:szCs w:val="22"/>
                <w:lang w:val="pl-PL"/>
              </w:rPr>
            </w:pPr>
          </w:p>
          <w:p w14:paraId="511FA987" w14:textId="77777777" w:rsidR="00982E37" w:rsidRDefault="00982E37" w:rsidP="000B485B">
            <w:pPr>
              <w:jc w:val="both"/>
              <w:rPr>
                <w:b/>
                <w:szCs w:val="22"/>
                <w:lang w:val="pl-PL"/>
              </w:rPr>
            </w:pPr>
          </w:p>
          <w:p w14:paraId="07A0951A" w14:textId="77777777" w:rsidR="00982E37" w:rsidRDefault="00982E37" w:rsidP="000B485B">
            <w:pPr>
              <w:jc w:val="both"/>
              <w:rPr>
                <w:b/>
                <w:szCs w:val="22"/>
                <w:lang w:val="pl-PL"/>
              </w:rPr>
            </w:pPr>
          </w:p>
          <w:p w14:paraId="1F97E4FB" w14:textId="77777777" w:rsidR="00982E37" w:rsidRDefault="00982E37" w:rsidP="000B485B">
            <w:pPr>
              <w:jc w:val="both"/>
              <w:rPr>
                <w:b/>
                <w:szCs w:val="22"/>
                <w:lang w:val="pl-PL"/>
              </w:rPr>
            </w:pPr>
          </w:p>
          <w:p w14:paraId="06F95E7C" w14:textId="77777777" w:rsidR="00982E37" w:rsidRDefault="00982E37" w:rsidP="000B485B">
            <w:pPr>
              <w:jc w:val="both"/>
              <w:rPr>
                <w:b/>
                <w:szCs w:val="22"/>
                <w:lang w:val="pl-PL"/>
              </w:rPr>
            </w:pPr>
          </w:p>
          <w:p w14:paraId="523EE6C1" w14:textId="77777777" w:rsidR="00982E37" w:rsidRDefault="00982E37" w:rsidP="000B485B">
            <w:pPr>
              <w:jc w:val="both"/>
              <w:rPr>
                <w:b/>
                <w:szCs w:val="22"/>
                <w:lang w:val="pl-PL"/>
              </w:rPr>
            </w:pPr>
          </w:p>
          <w:p w14:paraId="4A146614" w14:textId="77777777" w:rsidR="00982E37" w:rsidRDefault="00982E37" w:rsidP="000B485B">
            <w:pPr>
              <w:jc w:val="both"/>
              <w:rPr>
                <w:b/>
                <w:szCs w:val="22"/>
                <w:lang w:val="pl-PL"/>
              </w:rPr>
            </w:pPr>
          </w:p>
          <w:p w14:paraId="1F185470" w14:textId="77777777" w:rsidR="00982E37" w:rsidRDefault="00982E37" w:rsidP="000B485B">
            <w:pPr>
              <w:jc w:val="both"/>
              <w:rPr>
                <w:b/>
                <w:szCs w:val="22"/>
                <w:lang w:val="pl-PL"/>
              </w:rPr>
            </w:pPr>
          </w:p>
          <w:p w14:paraId="6340668E" w14:textId="77777777" w:rsidR="00982E37" w:rsidRDefault="00982E37" w:rsidP="000B485B">
            <w:pPr>
              <w:jc w:val="both"/>
              <w:rPr>
                <w:b/>
                <w:szCs w:val="22"/>
                <w:lang w:val="pl-PL"/>
              </w:rPr>
            </w:pPr>
          </w:p>
          <w:p w14:paraId="1C9A3F80" w14:textId="77777777" w:rsidR="00982E37" w:rsidRDefault="00982E37" w:rsidP="000B485B">
            <w:pPr>
              <w:jc w:val="both"/>
              <w:rPr>
                <w:b/>
                <w:szCs w:val="22"/>
                <w:lang w:val="pl-PL"/>
              </w:rPr>
            </w:pPr>
          </w:p>
          <w:p w14:paraId="0C1E2AB5" w14:textId="77777777" w:rsidR="00982E37" w:rsidRDefault="00982E37" w:rsidP="000B485B">
            <w:pPr>
              <w:jc w:val="both"/>
              <w:rPr>
                <w:b/>
                <w:szCs w:val="22"/>
                <w:lang w:val="pl-PL"/>
              </w:rPr>
            </w:pPr>
          </w:p>
          <w:p w14:paraId="7E71028B" w14:textId="77777777" w:rsidR="00982E37" w:rsidRDefault="00982E37" w:rsidP="000B485B">
            <w:pPr>
              <w:jc w:val="both"/>
              <w:rPr>
                <w:b/>
                <w:szCs w:val="22"/>
                <w:lang w:val="pl-PL"/>
              </w:rPr>
            </w:pPr>
          </w:p>
          <w:p w14:paraId="30CD6760" w14:textId="77777777" w:rsidR="00982E37" w:rsidRDefault="00982E37" w:rsidP="000B485B">
            <w:pPr>
              <w:jc w:val="both"/>
              <w:rPr>
                <w:b/>
                <w:szCs w:val="22"/>
                <w:lang w:val="pl-PL"/>
              </w:rPr>
            </w:pPr>
          </w:p>
          <w:p w14:paraId="4E994567" w14:textId="77777777" w:rsidR="00982E37" w:rsidRDefault="00982E37" w:rsidP="000B485B">
            <w:pPr>
              <w:jc w:val="both"/>
              <w:rPr>
                <w:b/>
                <w:szCs w:val="22"/>
                <w:lang w:val="pl-PL"/>
              </w:rPr>
            </w:pPr>
          </w:p>
          <w:p w14:paraId="7FC0900D" w14:textId="77777777" w:rsidR="00982E37" w:rsidRDefault="00982E37" w:rsidP="000B485B">
            <w:pPr>
              <w:jc w:val="both"/>
              <w:rPr>
                <w:b/>
                <w:szCs w:val="22"/>
                <w:lang w:val="pl-PL"/>
              </w:rPr>
            </w:pPr>
          </w:p>
          <w:p w14:paraId="0FE031B6" w14:textId="77777777" w:rsidR="00982E37" w:rsidRDefault="00982E37" w:rsidP="000B485B">
            <w:pPr>
              <w:jc w:val="both"/>
              <w:rPr>
                <w:b/>
                <w:szCs w:val="22"/>
                <w:lang w:val="pl-PL"/>
              </w:rPr>
            </w:pPr>
          </w:p>
          <w:p w14:paraId="7544FF2F" w14:textId="77777777" w:rsidR="00982E37" w:rsidRDefault="00982E37" w:rsidP="000B485B">
            <w:pPr>
              <w:jc w:val="both"/>
              <w:rPr>
                <w:b/>
                <w:szCs w:val="22"/>
                <w:lang w:val="pl-PL"/>
              </w:rPr>
            </w:pPr>
          </w:p>
          <w:p w14:paraId="2F7F0AD2" w14:textId="77777777" w:rsidR="00982E37" w:rsidRDefault="00982E37" w:rsidP="000B485B">
            <w:pPr>
              <w:jc w:val="both"/>
              <w:rPr>
                <w:b/>
                <w:szCs w:val="22"/>
                <w:lang w:val="pl-PL"/>
              </w:rPr>
            </w:pPr>
          </w:p>
          <w:p w14:paraId="16538BE0" w14:textId="77777777" w:rsidR="00982E37" w:rsidRDefault="00982E37" w:rsidP="000B485B">
            <w:pPr>
              <w:jc w:val="both"/>
              <w:rPr>
                <w:b/>
                <w:szCs w:val="22"/>
                <w:lang w:val="pl-PL"/>
              </w:rPr>
            </w:pPr>
          </w:p>
          <w:p w14:paraId="43AD0F78" w14:textId="77777777" w:rsidR="00982E37" w:rsidRDefault="00982E37" w:rsidP="000B485B">
            <w:pPr>
              <w:jc w:val="both"/>
              <w:rPr>
                <w:b/>
                <w:szCs w:val="22"/>
                <w:lang w:val="pl-PL"/>
              </w:rPr>
            </w:pPr>
          </w:p>
          <w:p w14:paraId="22D105C1" w14:textId="77777777" w:rsidR="00982E37" w:rsidRDefault="00982E37" w:rsidP="000B485B">
            <w:pPr>
              <w:jc w:val="both"/>
              <w:rPr>
                <w:b/>
                <w:szCs w:val="22"/>
                <w:lang w:val="pl-PL"/>
              </w:rPr>
            </w:pPr>
          </w:p>
          <w:p w14:paraId="0B9B40A6" w14:textId="77777777" w:rsidR="00982E37" w:rsidRDefault="00982E37" w:rsidP="000B485B">
            <w:pPr>
              <w:jc w:val="both"/>
              <w:rPr>
                <w:b/>
                <w:szCs w:val="22"/>
                <w:lang w:val="pl-PL"/>
              </w:rPr>
            </w:pPr>
          </w:p>
          <w:p w14:paraId="05E27BAE" w14:textId="77777777" w:rsidR="00982E37" w:rsidRDefault="00982E37" w:rsidP="000B485B">
            <w:pPr>
              <w:jc w:val="both"/>
              <w:rPr>
                <w:b/>
                <w:szCs w:val="22"/>
                <w:lang w:val="pl-PL"/>
              </w:rPr>
            </w:pPr>
          </w:p>
          <w:p w14:paraId="4FDB8E49" w14:textId="77777777" w:rsidR="00982E37" w:rsidRDefault="00982E37" w:rsidP="000B485B">
            <w:pPr>
              <w:jc w:val="both"/>
              <w:rPr>
                <w:b/>
                <w:szCs w:val="22"/>
                <w:lang w:val="pl-PL"/>
              </w:rPr>
            </w:pPr>
          </w:p>
          <w:p w14:paraId="37D0FCA5" w14:textId="77777777" w:rsidR="00982E37" w:rsidRDefault="00982E37" w:rsidP="000B485B">
            <w:pPr>
              <w:jc w:val="both"/>
              <w:rPr>
                <w:b/>
                <w:szCs w:val="22"/>
                <w:lang w:val="pl-PL"/>
              </w:rPr>
            </w:pPr>
          </w:p>
          <w:p w14:paraId="2E5D3AF7" w14:textId="77777777" w:rsidR="00982E37" w:rsidRDefault="00982E37" w:rsidP="000B485B">
            <w:pPr>
              <w:jc w:val="both"/>
              <w:rPr>
                <w:b/>
                <w:szCs w:val="22"/>
                <w:lang w:val="pl-PL"/>
              </w:rPr>
            </w:pPr>
          </w:p>
          <w:p w14:paraId="628B974C" w14:textId="77777777" w:rsidR="00982E37" w:rsidRDefault="00982E37" w:rsidP="000B485B">
            <w:pPr>
              <w:jc w:val="both"/>
              <w:rPr>
                <w:b/>
                <w:szCs w:val="22"/>
                <w:lang w:val="pl-PL"/>
              </w:rPr>
            </w:pPr>
          </w:p>
          <w:p w14:paraId="267E5DE1" w14:textId="77777777" w:rsidR="00982E37" w:rsidRDefault="00982E37" w:rsidP="000B485B">
            <w:pPr>
              <w:jc w:val="both"/>
              <w:rPr>
                <w:b/>
                <w:szCs w:val="22"/>
                <w:lang w:val="pl-PL"/>
              </w:rPr>
            </w:pPr>
          </w:p>
          <w:p w14:paraId="46606BE5" w14:textId="77777777" w:rsidR="00982E37" w:rsidRDefault="00982E37" w:rsidP="000B485B">
            <w:pPr>
              <w:jc w:val="both"/>
              <w:rPr>
                <w:b/>
                <w:szCs w:val="22"/>
                <w:lang w:val="pl-PL"/>
              </w:rPr>
            </w:pPr>
          </w:p>
          <w:p w14:paraId="3EA504D7" w14:textId="77777777" w:rsidR="00982E37" w:rsidRDefault="00982E37" w:rsidP="000B485B">
            <w:pPr>
              <w:jc w:val="both"/>
              <w:rPr>
                <w:b/>
                <w:szCs w:val="22"/>
                <w:lang w:val="pl-PL"/>
              </w:rPr>
            </w:pPr>
          </w:p>
          <w:p w14:paraId="2B525E50" w14:textId="77777777" w:rsidR="00982E37" w:rsidRDefault="00982E37" w:rsidP="000B485B">
            <w:pPr>
              <w:jc w:val="both"/>
              <w:rPr>
                <w:b/>
                <w:szCs w:val="22"/>
                <w:lang w:val="pl-PL"/>
              </w:rPr>
            </w:pPr>
          </w:p>
          <w:p w14:paraId="12F1F64F" w14:textId="77777777" w:rsidR="00982E37" w:rsidRDefault="00982E37" w:rsidP="000B485B">
            <w:pPr>
              <w:jc w:val="both"/>
              <w:rPr>
                <w:b/>
                <w:szCs w:val="22"/>
                <w:lang w:val="pl-PL"/>
              </w:rPr>
            </w:pPr>
          </w:p>
          <w:p w14:paraId="22AD680F" w14:textId="77777777" w:rsidR="00982E37" w:rsidRDefault="00982E37" w:rsidP="000B485B">
            <w:pPr>
              <w:jc w:val="both"/>
              <w:rPr>
                <w:b/>
                <w:szCs w:val="22"/>
                <w:lang w:val="pl-PL"/>
              </w:rPr>
            </w:pPr>
          </w:p>
          <w:p w14:paraId="013F1357" w14:textId="77777777" w:rsidR="00982E37" w:rsidRDefault="00982E37" w:rsidP="000B485B">
            <w:pPr>
              <w:jc w:val="both"/>
              <w:rPr>
                <w:b/>
                <w:szCs w:val="22"/>
                <w:lang w:val="pl-PL"/>
              </w:rPr>
            </w:pPr>
          </w:p>
          <w:p w14:paraId="7E1B8A44" w14:textId="77777777" w:rsidR="00982E37" w:rsidRDefault="00982E37" w:rsidP="000B485B">
            <w:pPr>
              <w:jc w:val="both"/>
              <w:rPr>
                <w:b/>
                <w:szCs w:val="22"/>
                <w:lang w:val="pl-PL"/>
              </w:rPr>
            </w:pPr>
          </w:p>
          <w:p w14:paraId="2EF605CB" w14:textId="77777777" w:rsidR="00982E37" w:rsidRDefault="00982E37" w:rsidP="000B485B">
            <w:pPr>
              <w:jc w:val="both"/>
              <w:rPr>
                <w:b/>
                <w:szCs w:val="22"/>
                <w:lang w:val="pl-PL"/>
              </w:rPr>
            </w:pPr>
          </w:p>
          <w:p w14:paraId="1F4B1451" w14:textId="77777777" w:rsidR="00982E37" w:rsidRDefault="00982E37" w:rsidP="000B485B">
            <w:pPr>
              <w:jc w:val="both"/>
              <w:rPr>
                <w:b/>
                <w:szCs w:val="22"/>
                <w:lang w:val="pl-PL"/>
              </w:rPr>
            </w:pPr>
          </w:p>
          <w:p w14:paraId="13741AB2" w14:textId="77777777" w:rsidR="00982E37" w:rsidRDefault="00982E37" w:rsidP="000B485B">
            <w:pPr>
              <w:jc w:val="both"/>
              <w:rPr>
                <w:b/>
                <w:szCs w:val="22"/>
                <w:lang w:val="pl-PL"/>
              </w:rPr>
            </w:pPr>
          </w:p>
          <w:p w14:paraId="33553830" w14:textId="77777777" w:rsidR="00982E37" w:rsidRDefault="00982E37" w:rsidP="000B485B">
            <w:pPr>
              <w:jc w:val="both"/>
              <w:rPr>
                <w:b/>
                <w:szCs w:val="22"/>
                <w:lang w:val="pl-PL"/>
              </w:rPr>
            </w:pPr>
          </w:p>
          <w:p w14:paraId="6956E294" w14:textId="77777777" w:rsidR="00982E37" w:rsidRDefault="00982E37" w:rsidP="000B485B">
            <w:pPr>
              <w:jc w:val="both"/>
              <w:rPr>
                <w:b/>
                <w:szCs w:val="22"/>
                <w:lang w:val="pl-PL"/>
              </w:rPr>
            </w:pPr>
          </w:p>
          <w:p w14:paraId="24071151" w14:textId="77777777" w:rsidR="00982E37" w:rsidRDefault="00982E37" w:rsidP="000B485B">
            <w:pPr>
              <w:jc w:val="both"/>
              <w:rPr>
                <w:b/>
                <w:szCs w:val="22"/>
                <w:lang w:val="pl-PL"/>
              </w:rPr>
            </w:pPr>
          </w:p>
          <w:p w14:paraId="54F850BC" w14:textId="77777777" w:rsidR="00982E37" w:rsidRDefault="00982E37" w:rsidP="000B485B">
            <w:pPr>
              <w:jc w:val="both"/>
              <w:rPr>
                <w:b/>
                <w:szCs w:val="22"/>
                <w:lang w:val="pl-PL"/>
              </w:rPr>
            </w:pPr>
          </w:p>
          <w:p w14:paraId="48EFB961" w14:textId="77777777" w:rsidR="00982E37" w:rsidRDefault="00982E37" w:rsidP="000B485B">
            <w:pPr>
              <w:jc w:val="both"/>
              <w:rPr>
                <w:b/>
                <w:szCs w:val="22"/>
                <w:lang w:val="pl-PL"/>
              </w:rPr>
            </w:pPr>
          </w:p>
          <w:p w14:paraId="4C31610C" w14:textId="77777777" w:rsidR="00982E37" w:rsidRDefault="00982E37" w:rsidP="000B485B">
            <w:pPr>
              <w:jc w:val="both"/>
              <w:rPr>
                <w:b/>
                <w:szCs w:val="22"/>
                <w:lang w:val="pl-PL"/>
              </w:rPr>
            </w:pPr>
          </w:p>
          <w:p w14:paraId="44EDF05C" w14:textId="77777777" w:rsidR="00982E37" w:rsidRDefault="00982E37" w:rsidP="000B485B">
            <w:pPr>
              <w:jc w:val="both"/>
              <w:rPr>
                <w:b/>
                <w:szCs w:val="22"/>
                <w:lang w:val="pl-PL"/>
              </w:rPr>
            </w:pPr>
          </w:p>
          <w:p w14:paraId="412860D0" w14:textId="77777777" w:rsidR="00982E37" w:rsidRDefault="00982E37" w:rsidP="000B485B">
            <w:pPr>
              <w:jc w:val="both"/>
              <w:rPr>
                <w:b/>
                <w:szCs w:val="22"/>
                <w:lang w:val="pl-PL"/>
              </w:rPr>
            </w:pPr>
          </w:p>
          <w:p w14:paraId="1B5CE73B" w14:textId="77777777" w:rsidR="00982E37" w:rsidRDefault="00982E37" w:rsidP="000B485B">
            <w:pPr>
              <w:jc w:val="both"/>
              <w:rPr>
                <w:b/>
                <w:szCs w:val="22"/>
                <w:lang w:val="pl-PL"/>
              </w:rPr>
            </w:pPr>
          </w:p>
          <w:p w14:paraId="0FC77FA6" w14:textId="77777777" w:rsidR="00982E37" w:rsidRDefault="00982E37" w:rsidP="000B485B">
            <w:pPr>
              <w:jc w:val="both"/>
              <w:rPr>
                <w:b/>
                <w:szCs w:val="22"/>
                <w:lang w:val="pl-PL"/>
              </w:rPr>
            </w:pPr>
          </w:p>
          <w:p w14:paraId="7895ED7F" w14:textId="77777777" w:rsidR="00982E37" w:rsidRDefault="00982E37" w:rsidP="000B485B">
            <w:pPr>
              <w:jc w:val="both"/>
              <w:rPr>
                <w:b/>
                <w:szCs w:val="22"/>
                <w:lang w:val="pl-PL"/>
              </w:rPr>
            </w:pPr>
          </w:p>
          <w:p w14:paraId="69464536" w14:textId="77777777" w:rsidR="00982E37" w:rsidRDefault="00982E37" w:rsidP="000B485B">
            <w:pPr>
              <w:jc w:val="both"/>
              <w:rPr>
                <w:b/>
                <w:szCs w:val="22"/>
                <w:lang w:val="pl-PL"/>
              </w:rPr>
            </w:pPr>
          </w:p>
          <w:p w14:paraId="132CA234" w14:textId="77777777" w:rsidR="00982E37" w:rsidRDefault="00982E37" w:rsidP="000B485B">
            <w:pPr>
              <w:jc w:val="both"/>
              <w:rPr>
                <w:b/>
                <w:szCs w:val="22"/>
                <w:lang w:val="pl-PL"/>
              </w:rPr>
            </w:pPr>
          </w:p>
          <w:p w14:paraId="5C393C12" w14:textId="77777777" w:rsidR="00982E37" w:rsidRDefault="00982E37" w:rsidP="000B485B">
            <w:pPr>
              <w:jc w:val="both"/>
              <w:rPr>
                <w:b/>
                <w:szCs w:val="22"/>
                <w:lang w:val="pl-PL"/>
              </w:rPr>
            </w:pPr>
          </w:p>
          <w:p w14:paraId="2C0A7B51" w14:textId="77777777" w:rsidR="00982E37" w:rsidRDefault="00982E37" w:rsidP="000B485B">
            <w:pPr>
              <w:jc w:val="both"/>
              <w:rPr>
                <w:b/>
                <w:szCs w:val="22"/>
                <w:lang w:val="pl-PL"/>
              </w:rPr>
            </w:pPr>
          </w:p>
          <w:p w14:paraId="3E976051" w14:textId="77777777" w:rsidR="00982E37" w:rsidRDefault="00982E37" w:rsidP="000B485B">
            <w:pPr>
              <w:jc w:val="both"/>
              <w:rPr>
                <w:b/>
                <w:szCs w:val="22"/>
                <w:lang w:val="pl-PL"/>
              </w:rPr>
            </w:pPr>
          </w:p>
          <w:p w14:paraId="2D2605E3" w14:textId="77777777" w:rsidR="00982E37" w:rsidRDefault="00982E37" w:rsidP="000B485B">
            <w:pPr>
              <w:jc w:val="both"/>
              <w:rPr>
                <w:b/>
                <w:szCs w:val="22"/>
                <w:lang w:val="pl-PL"/>
              </w:rPr>
            </w:pPr>
          </w:p>
          <w:p w14:paraId="2FAC745D" w14:textId="77777777" w:rsidR="00982E37" w:rsidRDefault="00982E37" w:rsidP="000B485B">
            <w:pPr>
              <w:jc w:val="both"/>
              <w:rPr>
                <w:b/>
                <w:szCs w:val="22"/>
                <w:lang w:val="pl-PL"/>
              </w:rPr>
            </w:pPr>
          </w:p>
          <w:p w14:paraId="36992923" w14:textId="77777777" w:rsidR="00982E37" w:rsidRDefault="00982E37" w:rsidP="000B485B">
            <w:pPr>
              <w:jc w:val="both"/>
              <w:rPr>
                <w:b/>
                <w:szCs w:val="22"/>
                <w:lang w:val="pl-PL"/>
              </w:rPr>
            </w:pPr>
          </w:p>
          <w:p w14:paraId="29CAD6C0" w14:textId="77777777" w:rsidR="00982E37" w:rsidRDefault="00982E37" w:rsidP="000B485B">
            <w:pPr>
              <w:jc w:val="both"/>
              <w:rPr>
                <w:b/>
                <w:szCs w:val="22"/>
                <w:lang w:val="pl-PL"/>
              </w:rPr>
            </w:pPr>
          </w:p>
          <w:p w14:paraId="5DD2016B" w14:textId="77777777" w:rsidR="00982E37" w:rsidRDefault="00982E37" w:rsidP="000B485B">
            <w:pPr>
              <w:jc w:val="both"/>
              <w:rPr>
                <w:b/>
                <w:szCs w:val="22"/>
                <w:lang w:val="pl-PL"/>
              </w:rPr>
            </w:pPr>
          </w:p>
          <w:p w14:paraId="347B3C24" w14:textId="77777777" w:rsidR="00982E37" w:rsidRDefault="00982E37" w:rsidP="000B485B">
            <w:pPr>
              <w:jc w:val="both"/>
              <w:rPr>
                <w:b/>
                <w:szCs w:val="22"/>
                <w:lang w:val="pl-PL"/>
              </w:rPr>
            </w:pPr>
          </w:p>
          <w:p w14:paraId="175DEA37" w14:textId="77777777" w:rsidR="00982E37" w:rsidRDefault="00982E37" w:rsidP="000B485B">
            <w:pPr>
              <w:jc w:val="both"/>
              <w:rPr>
                <w:b/>
                <w:szCs w:val="22"/>
                <w:lang w:val="pl-PL"/>
              </w:rPr>
            </w:pPr>
          </w:p>
          <w:p w14:paraId="514C6931" w14:textId="77777777" w:rsidR="00982E37" w:rsidRDefault="00982E37" w:rsidP="000B485B">
            <w:pPr>
              <w:jc w:val="both"/>
              <w:rPr>
                <w:b/>
                <w:szCs w:val="22"/>
                <w:lang w:val="pl-PL"/>
              </w:rPr>
            </w:pPr>
          </w:p>
          <w:p w14:paraId="09FEF851" w14:textId="77777777" w:rsidR="00982E37" w:rsidRDefault="00982E37" w:rsidP="000B485B">
            <w:pPr>
              <w:jc w:val="both"/>
              <w:rPr>
                <w:b/>
                <w:szCs w:val="22"/>
                <w:lang w:val="pl-PL"/>
              </w:rPr>
            </w:pPr>
          </w:p>
          <w:p w14:paraId="4324CFDD" w14:textId="77777777" w:rsidR="00982E37" w:rsidRDefault="00982E37" w:rsidP="000B485B">
            <w:pPr>
              <w:jc w:val="both"/>
              <w:rPr>
                <w:b/>
                <w:szCs w:val="22"/>
                <w:lang w:val="pl-PL"/>
              </w:rPr>
            </w:pPr>
          </w:p>
          <w:p w14:paraId="22F8002E" w14:textId="77777777" w:rsidR="00982E37" w:rsidRDefault="00982E37" w:rsidP="000B485B">
            <w:pPr>
              <w:jc w:val="both"/>
              <w:rPr>
                <w:b/>
                <w:szCs w:val="22"/>
                <w:lang w:val="pl-PL"/>
              </w:rPr>
            </w:pPr>
          </w:p>
          <w:p w14:paraId="67B0AD24" w14:textId="77777777" w:rsidR="00982E37" w:rsidRDefault="00982E37" w:rsidP="000B485B">
            <w:pPr>
              <w:jc w:val="both"/>
              <w:rPr>
                <w:b/>
                <w:szCs w:val="22"/>
                <w:lang w:val="pl-PL"/>
              </w:rPr>
            </w:pPr>
          </w:p>
          <w:p w14:paraId="14AE8A70" w14:textId="77777777" w:rsidR="00982E37" w:rsidRDefault="00982E37" w:rsidP="000B485B">
            <w:pPr>
              <w:jc w:val="both"/>
              <w:rPr>
                <w:b/>
                <w:szCs w:val="22"/>
                <w:lang w:val="pl-PL"/>
              </w:rPr>
            </w:pPr>
          </w:p>
          <w:p w14:paraId="683F5356" w14:textId="77777777" w:rsidR="00982E37" w:rsidRDefault="00982E37" w:rsidP="000B485B">
            <w:pPr>
              <w:jc w:val="both"/>
              <w:rPr>
                <w:b/>
                <w:szCs w:val="22"/>
                <w:lang w:val="pl-PL"/>
              </w:rPr>
            </w:pPr>
          </w:p>
          <w:p w14:paraId="4F176D0A" w14:textId="77777777" w:rsidR="00982E37" w:rsidRDefault="00982E37" w:rsidP="000B485B">
            <w:pPr>
              <w:jc w:val="both"/>
              <w:rPr>
                <w:b/>
                <w:szCs w:val="22"/>
                <w:lang w:val="pl-PL"/>
              </w:rPr>
            </w:pPr>
          </w:p>
          <w:p w14:paraId="478E6775" w14:textId="77777777" w:rsidR="00982E37" w:rsidRDefault="00982E37" w:rsidP="000B485B">
            <w:pPr>
              <w:jc w:val="both"/>
              <w:rPr>
                <w:b/>
                <w:szCs w:val="22"/>
                <w:lang w:val="pl-PL"/>
              </w:rPr>
            </w:pPr>
          </w:p>
          <w:p w14:paraId="2269B08E" w14:textId="77777777" w:rsidR="00982E37" w:rsidRDefault="00982E37" w:rsidP="000B485B">
            <w:pPr>
              <w:jc w:val="both"/>
              <w:rPr>
                <w:b/>
                <w:szCs w:val="22"/>
                <w:lang w:val="pl-PL"/>
              </w:rPr>
            </w:pPr>
          </w:p>
          <w:p w14:paraId="61156E22" w14:textId="77777777" w:rsidR="00982E37" w:rsidRDefault="00982E37" w:rsidP="000B485B">
            <w:pPr>
              <w:jc w:val="both"/>
              <w:rPr>
                <w:b/>
                <w:szCs w:val="22"/>
                <w:lang w:val="pl-PL"/>
              </w:rPr>
            </w:pPr>
          </w:p>
          <w:p w14:paraId="3B46122D" w14:textId="77777777" w:rsidR="00982E37" w:rsidRDefault="00982E37" w:rsidP="000B485B">
            <w:pPr>
              <w:jc w:val="both"/>
              <w:rPr>
                <w:b/>
                <w:szCs w:val="22"/>
                <w:lang w:val="pl-PL"/>
              </w:rPr>
            </w:pPr>
          </w:p>
          <w:p w14:paraId="0D04DDA1" w14:textId="77777777" w:rsidR="00982E37" w:rsidRDefault="00982E37" w:rsidP="000B485B">
            <w:pPr>
              <w:jc w:val="both"/>
              <w:rPr>
                <w:b/>
                <w:szCs w:val="22"/>
                <w:lang w:val="pl-PL"/>
              </w:rPr>
            </w:pPr>
          </w:p>
          <w:p w14:paraId="244625BB" w14:textId="77777777" w:rsidR="00982E37" w:rsidRDefault="00982E37" w:rsidP="000B485B">
            <w:pPr>
              <w:jc w:val="both"/>
              <w:rPr>
                <w:b/>
                <w:szCs w:val="22"/>
                <w:lang w:val="pl-PL"/>
              </w:rPr>
            </w:pPr>
          </w:p>
          <w:p w14:paraId="63C1CFD1" w14:textId="77777777" w:rsidR="00982E37" w:rsidRDefault="00982E37" w:rsidP="000B485B">
            <w:pPr>
              <w:jc w:val="both"/>
              <w:rPr>
                <w:b/>
                <w:szCs w:val="22"/>
                <w:lang w:val="pl-PL"/>
              </w:rPr>
            </w:pPr>
          </w:p>
          <w:p w14:paraId="628517A6" w14:textId="77777777" w:rsidR="00982E37" w:rsidRDefault="00982E37" w:rsidP="000B485B">
            <w:pPr>
              <w:jc w:val="both"/>
              <w:rPr>
                <w:b/>
                <w:szCs w:val="22"/>
                <w:lang w:val="pl-PL"/>
              </w:rPr>
            </w:pPr>
          </w:p>
          <w:p w14:paraId="5A805436" w14:textId="77777777" w:rsidR="00982E37" w:rsidRDefault="00982E37" w:rsidP="000B485B">
            <w:pPr>
              <w:jc w:val="both"/>
              <w:rPr>
                <w:b/>
                <w:szCs w:val="22"/>
                <w:lang w:val="pl-PL"/>
              </w:rPr>
            </w:pPr>
          </w:p>
          <w:p w14:paraId="07540F06" w14:textId="77777777" w:rsidR="00982E37" w:rsidRDefault="00982E37" w:rsidP="000B485B">
            <w:pPr>
              <w:jc w:val="both"/>
              <w:rPr>
                <w:b/>
                <w:szCs w:val="22"/>
                <w:lang w:val="pl-PL"/>
              </w:rPr>
            </w:pPr>
          </w:p>
          <w:p w14:paraId="743E61F1" w14:textId="77777777" w:rsidR="00982E37" w:rsidRDefault="00982E37" w:rsidP="000B485B">
            <w:pPr>
              <w:jc w:val="both"/>
              <w:rPr>
                <w:b/>
                <w:szCs w:val="22"/>
                <w:lang w:val="pl-PL"/>
              </w:rPr>
            </w:pPr>
          </w:p>
          <w:p w14:paraId="77EC2F99" w14:textId="77777777" w:rsidR="00982E37" w:rsidRDefault="00982E37" w:rsidP="000B485B">
            <w:pPr>
              <w:jc w:val="both"/>
              <w:rPr>
                <w:b/>
                <w:szCs w:val="22"/>
                <w:lang w:val="pl-PL"/>
              </w:rPr>
            </w:pPr>
          </w:p>
          <w:p w14:paraId="6447D3AA" w14:textId="77777777" w:rsidR="00982E37" w:rsidRDefault="00982E37" w:rsidP="000B485B">
            <w:pPr>
              <w:jc w:val="both"/>
              <w:rPr>
                <w:b/>
                <w:szCs w:val="22"/>
                <w:lang w:val="pl-PL"/>
              </w:rPr>
            </w:pPr>
          </w:p>
          <w:p w14:paraId="5B3112DC" w14:textId="77777777" w:rsidR="00982E37" w:rsidRDefault="00982E37" w:rsidP="000B485B">
            <w:pPr>
              <w:jc w:val="both"/>
              <w:rPr>
                <w:b/>
                <w:szCs w:val="22"/>
                <w:lang w:val="pl-PL"/>
              </w:rPr>
            </w:pPr>
          </w:p>
          <w:p w14:paraId="0DED483E" w14:textId="77777777" w:rsidR="00982E37" w:rsidRDefault="00982E37" w:rsidP="000B485B">
            <w:pPr>
              <w:jc w:val="both"/>
              <w:rPr>
                <w:b/>
                <w:szCs w:val="22"/>
                <w:lang w:val="pl-PL"/>
              </w:rPr>
            </w:pPr>
          </w:p>
          <w:p w14:paraId="0B8CBBAB" w14:textId="77777777" w:rsidR="00982E37" w:rsidRDefault="00982E37" w:rsidP="000B485B">
            <w:pPr>
              <w:jc w:val="both"/>
              <w:rPr>
                <w:b/>
                <w:szCs w:val="22"/>
                <w:lang w:val="pl-PL"/>
              </w:rPr>
            </w:pPr>
          </w:p>
          <w:p w14:paraId="22F8AFE3" w14:textId="77777777" w:rsidR="00982E37" w:rsidRDefault="00982E37" w:rsidP="000B485B">
            <w:pPr>
              <w:jc w:val="both"/>
              <w:rPr>
                <w:b/>
                <w:szCs w:val="22"/>
                <w:lang w:val="pl-PL"/>
              </w:rPr>
            </w:pPr>
          </w:p>
          <w:p w14:paraId="0E4E3D1C" w14:textId="77777777" w:rsidR="00982E37" w:rsidRDefault="00982E37" w:rsidP="000B485B">
            <w:pPr>
              <w:jc w:val="both"/>
              <w:rPr>
                <w:b/>
                <w:szCs w:val="22"/>
                <w:lang w:val="pl-PL"/>
              </w:rPr>
            </w:pPr>
          </w:p>
          <w:p w14:paraId="72003C05" w14:textId="77777777" w:rsidR="00982E37" w:rsidRDefault="00982E37" w:rsidP="000B485B">
            <w:pPr>
              <w:jc w:val="both"/>
              <w:rPr>
                <w:b/>
                <w:szCs w:val="22"/>
                <w:lang w:val="pl-PL"/>
              </w:rPr>
            </w:pPr>
          </w:p>
          <w:p w14:paraId="69F3A590" w14:textId="77777777" w:rsidR="00982E37" w:rsidRDefault="00982E37" w:rsidP="000B485B">
            <w:pPr>
              <w:jc w:val="both"/>
              <w:rPr>
                <w:b/>
                <w:szCs w:val="22"/>
                <w:lang w:val="pl-PL"/>
              </w:rPr>
            </w:pPr>
          </w:p>
          <w:p w14:paraId="4050BDF8" w14:textId="77777777" w:rsidR="00982E37" w:rsidRDefault="00982E37" w:rsidP="000B485B">
            <w:pPr>
              <w:jc w:val="both"/>
              <w:rPr>
                <w:b/>
                <w:szCs w:val="22"/>
                <w:lang w:val="pl-PL"/>
              </w:rPr>
            </w:pPr>
          </w:p>
          <w:p w14:paraId="04A196AF" w14:textId="77777777" w:rsidR="00982E37" w:rsidRDefault="00982E37" w:rsidP="000B485B">
            <w:pPr>
              <w:jc w:val="both"/>
              <w:rPr>
                <w:b/>
                <w:szCs w:val="22"/>
                <w:lang w:val="pl-PL"/>
              </w:rPr>
            </w:pPr>
          </w:p>
          <w:p w14:paraId="18709E39" w14:textId="77777777" w:rsidR="00982E37" w:rsidRDefault="00982E37" w:rsidP="000B485B">
            <w:pPr>
              <w:jc w:val="both"/>
              <w:rPr>
                <w:b/>
                <w:szCs w:val="22"/>
                <w:lang w:val="pl-PL"/>
              </w:rPr>
            </w:pPr>
          </w:p>
          <w:p w14:paraId="540B02F7" w14:textId="77777777" w:rsidR="00982E37" w:rsidRDefault="00982E37" w:rsidP="000B485B">
            <w:pPr>
              <w:jc w:val="both"/>
              <w:rPr>
                <w:b/>
                <w:szCs w:val="22"/>
                <w:lang w:val="pl-PL"/>
              </w:rPr>
            </w:pPr>
          </w:p>
          <w:p w14:paraId="7DF3104B" w14:textId="77777777" w:rsidR="00982E37" w:rsidRDefault="00982E37" w:rsidP="000B485B">
            <w:pPr>
              <w:jc w:val="both"/>
              <w:rPr>
                <w:b/>
                <w:szCs w:val="22"/>
                <w:lang w:val="pl-PL"/>
              </w:rPr>
            </w:pPr>
          </w:p>
          <w:p w14:paraId="536AFD78" w14:textId="77777777" w:rsidR="00982E37" w:rsidRDefault="00982E37" w:rsidP="000B485B">
            <w:pPr>
              <w:jc w:val="both"/>
              <w:rPr>
                <w:b/>
                <w:szCs w:val="22"/>
                <w:lang w:val="pl-PL"/>
              </w:rPr>
            </w:pPr>
          </w:p>
          <w:p w14:paraId="4B788ECD" w14:textId="77777777" w:rsidR="00982E37" w:rsidRDefault="00982E37" w:rsidP="000B485B">
            <w:pPr>
              <w:jc w:val="both"/>
              <w:rPr>
                <w:b/>
                <w:szCs w:val="22"/>
                <w:lang w:val="pl-PL"/>
              </w:rPr>
            </w:pPr>
          </w:p>
          <w:p w14:paraId="26B74F7E" w14:textId="77777777" w:rsidR="00982E37" w:rsidRDefault="00982E37" w:rsidP="000B485B">
            <w:pPr>
              <w:jc w:val="both"/>
              <w:rPr>
                <w:b/>
                <w:szCs w:val="22"/>
                <w:lang w:val="pl-PL"/>
              </w:rPr>
            </w:pPr>
          </w:p>
          <w:p w14:paraId="578AD042" w14:textId="77777777" w:rsidR="00982E37" w:rsidRDefault="00982E37" w:rsidP="000B485B">
            <w:pPr>
              <w:jc w:val="both"/>
              <w:rPr>
                <w:b/>
                <w:szCs w:val="22"/>
                <w:lang w:val="pl-PL"/>
              </w:rPr>
            </w:pPr>
          </w:p>
          <w:p w14:paraId="3BA24A3C" w14:textId="77777777" w:rsidR="00982E37" w:rsidRDefault="00982E37" w:rsidP="000B485B">
            <w:pPr>
              <w:jc w:val="both"/>
              <w:rPr>
                <w:b/>
                <w:szCs w:val="22"/>
                <w:lang w:val="pl-PL"/>
              </w:rPr>
            </w:pPr>
          </w:p>
          <w:p w14:paraId="0785857B" w14:textId="77777777" w:rsidR="00982E37" w:rsidRDefault="00982E37" w:rsidP="000B485B">
            <w:pPr>
              <w:jc w:val="both"/>
              <w:rPr>
                <w:b/>
                <w:szCs w:val="22"/>
                <w:lang w:val="pl-PL"/>
              </w:rPr>
            </w:pPr>
          </w:p>
          <w:p w14:paraId="48249835" w14:textId="77777777" w:rsidR="00982E37" w:rsidRDefault="00982E37" w:rsidP="000B485B">
            <w:pPr>
              <w:jc w:val="both"/>
              <w:rPr>
                <w:b/>
                <w:szCs w:val="22"/>
                <w:lang w:val="pl-PL"/>
              </w:rPr>
            </w:pPr>
          </w:p>
          <w:p w14:paraId="195FF9A2" w14:textId="77777777" w:rsidR="00982E37" w:rsidRDefault="00982E37" w:rsidP="000B485B">
            <w:pPr>
              <w:jc w:val="both"/>
              <w:rPr>
                <w:b/>
                <w:szCs w:val="22"/>
                <w:lang w:val="pl-PL"/>
              </w:rPr>
            </w:pPr>
          </w:p>
          <w:p w14:paraId="05F2D73D" w14:textId="77777777" w:rsidR="00982E37" w:rsidRDefault="00982E37" w:rsidP="000B485B">
            <w:pPr>
              <w:jc w:val="both"/>
              <w:rPr>
                <w:b/>
                <w:szCs w:val="22"/>
                <w:lang w:val="pl-PL"/>
              </w:rPr>
            </w:pPr>
          </w:p>
          <w:p w14:paraId="0E1C209D" w14:textId="77777777" w:rsidR="00982E37" w:rsidRDefault="00982E37" w:rsidP="000B485B">
            <w:pPr>
              <w:jc w:val="both"/>
              <w:rPr>
                <w:b/>
                <w:szCs w:val="22"/>
                <w:lang w:val="pl-PL"/>
              </w:rPr>
            </w:pPr>
          </w:p>
          <w:p w14:paraId="10415DC4" w14:textId="77777777" w:rsidR="00982E37" w:rsidRDefault="00982E37" w:rsidP="000B485B">
            <w:pPr>
              <w:jc w:val="both"/>
              <w:rPr>
                <w:b/>
                <w:szCs w:val="22"/>
                <w:lang w:val="pl-PL"/>
              </w:rPr>
            </w:pPr>
          </w:p>
          <w:p w14:paraId="1EB203EC" w14:textId="77777777" w:rsidR="00982E37" w:rsidRDefault="00982E37" w:rsidP="000B485B">
            <w:pPr>
              <w:jc w:val="both"/>
              <w:rPr>
                <w:b/>
                <w:szCs w:val="22"/>
                <w:lang w:val="pl-PL"/>
              </w:rPr>
            </w:pPr>
          </w:p>
          <w:p w14:paraId="62D29CDB" w14:textId="77777777" w:rsidR="00982E37" w:rsidRDefault="00982E37" w:rsidP="000B485B">
            <w:pPr>
              <w:jc w:val="both"/>
              <w:rPr>
                <w:b/>
                <w:szCs w:val="22"/>
                <w:lang w:val="pl-PL"/>
              </w:rPr>
            </w:pPr>
          </w:p>
          <w:p w14:paraId="3AB4B4B1" w14:textId="77777777" w:rsidR="00982E37" w:rsidRDefault="00982E37" w:rsidP="000B485B">
            <w:pPr>
              <w:jc w:val="both"/>
              <w:rPr>
                <w:b/>
                <w:szCs w:val="22"/>
                <w:lang w:val="pl-PL"/>
              </w:rPr>
            </w:pPr>
          </w:p>
          <w:p w14:paraId="1E232238" w14:textId="77777777" w:rsidR="00982E37" w:rsidRDefault="00982E37" w:rsidP="000B485B">
            <w:pPr>
              <w:jc w:val="both"/>
              <w:rPr>
                <w:b/>
                <w:szCs w:val="22"/>
                <w:lang w:val="pl-PL"/>
              </w:rPr>
            </w:pPr>
          </w:p>
          <w:p w14:paraId="0A59DDB0" w14:textId="77777777" w:rsidR="00982E37" w:rsidRDefault="00982E37" w:rsidP="000B485B">
            <w:pPr>
              <w:jc w:val="both"/>
              <w:rPr>
                <w:b/>
                <w:szCs w:val="22"/>
                <w:lang w:val="pl-PL"/>
              </w:rPr>
            </w:pPr>
          </w:p>
          <w:p w14:paraId="24253A29" w14:textId="77777777" w:rsidR="00982E37" w:rsidRDefault="00982E37" w:rsidP="000B485B">
            <w:pPr>
              <w:jc w:val="both"/>
              <w:rPr>
                <w:b/>
                <w:szCs w:val="22"/>
                <w:lang w:val="pl-PL"/>
              </w:rPr>
            </w:pPr>
          </w:p>
          <w:p w14:paraId="6265F548" w14:textId="77777777" w:rsidR="00982E37" w:rsidRDefault="00982E37" w:rsidP="000B485B">
            <w:pPr>
              <w:jc w:val="both"/>
              <w:rPr>
                <w:b/>
                <w:szCs w:val="22"/>
                <w:lang w:val="pl-PL"/>
              </w:rPr>
            </w:pPr>
          </w:p>
          <w:p w14:paraId="4B9E31A1" w14:textId="77777777" w:rsidR="00982E37" w:rsidRDefault="00982E37" w:rsidP="000B485B">
            <w:pPr>
              <w:jc w:val="both"/>
              <w:rPr>
                <w:b/>
                <w:szCs w:val="22"/>
                <w:lang w:val="pl-PL"/>
              </w:rPr>
            </w:pPr>
          </w:p>
          <w:p w14:paraId="301F0F7F" w14:textId="77777777" w:rsidR="00982E37" w:rsidRDefault="00982E37" w:rsidP="000B485B">
            <w:pPr>
              <w:jc w:val="both"/>
              <w:rPr>
                <w:b/>
                <w:szCs w:val="22"/>
                <w:lang w:val="pl-PL"/>
              </w:rPr>
            </w:pPr>
          </w:p>
          <w:p w14:paraId="14D73835" w14:textId="77777777" w:rsidR="00982E37" w:rsidRDefault="00982E37" w:rsidP="000B485B">
            <w:pPr>
              <w:jc w:val="both"/>
              <w:rPr>
                <w:b/>
                <w:szCs w:val="22"/>
                <w:lang w:val="pl-PL"/>
              </w:rPr>
            </w:pPr>
          </w:p>
          <w:p w14:paraId="0D084FF4" w14:textId="77777777" w:rsidR="00982E37" w:rsidRDefault="00982E37" w:rsidP="000B485B">
            <w:pPr>
              <w:jc w:val="both"/>
              <w:rPr>
                <w:b/>
                <w:szCs w:val="22"/>
                <w:lang w:val="pl-PL"/>
              </w:rPr>
            </w:pPr>
          </w:p>
          <w:p w14:paraId="18F3E213" w14:textId="77777777" w:rsidR="00982E37" w:rsidRDefault="00982E37" w:rsidP="000B485B">
            <w:pPr>
              <w:jc w:val="both"/>
              <w:rPr>
                <w:b/>
                <w:szCs w:val="22"/>
                <w:lang w:val="pl-PL"/>
              </w:rPr>
            </w:pPr>
          </w:p>
          <w:p w14:paraId="05C7FBE9" w14:textId="77777777" w:rsidR="00982E37" w:rsidRDefault="00982E37" w:rsidP="000B485B">
            <w:pPr>
              <w:jc w:val="both"/>
              <w:rPr>
                <w:b/>
                <w:szCs w:val="22"/>
                <w:lang w:val="pl-PL"/>
              </w:rPr>
            </w:pPr>
          </w:p>
          <w:p w14:paraId="7DE04A0E" w14:textId="77777777" w:rsidR="00982E37" w:rsidRDefault="00982E37" w:rsidP="000B485B">
            <w:pPr>
              <w:jc w:val="both"/>
              <w:rPr>
                <w:b/>
                <w:szCs w:val="22"/>
                <w:lang w:val="pl-PL"/>
              </w:rPr>
            </w:pPr>
          </w:p>
          <w:p w14:paraId="4D3A2C52" w14:textId="77777777" w:rsidR="00982E37" w:rsidRDefault="00982E37" w:rsidP="000B485B">
            <w:pPr>
              <w:jc w:val="both"/>
              <w:rPr>
                <w:b/>
                <w:szCs w:val="22"/>
                <w:lang w:val="pl-PL"/>
              </w:rPr>
            </w:pPr>
          </w:p>
          <w:p w14:paraId="19AF3D7F" w14:textId="77777777" w:rsidR="00982E37" w:rsidRDefault="00982E37" w:rsidP="000B485B">
            <w:pPr>
              <w:jc w:val="both"/>
              <w:rPr>
                <w:b/>
                <w:szCs w:val="22"/>
                <w:lang w:val="pl-PL"/>
              </w:rPr>
            </w:pPr>
          </w:p>
          <w:p w14:paraId="3AF2F6DA" w14:textId="77777777" w:rsidR="00982E37" w:rsidRDefault="00982E37" w:rsidP="000B485B">
            <w:pPr>
              <w:jc w:val="both"/>
              <w:rPr>
                <w:b/>
                <w:szCs w:val="22"/>
                <w:lang w:val="pl-PL"/>
              </w:rPr>
            </w:pPr>
          </w:p>
          <w:p w14:paraId="6DC52CCD" w14:textId="77777777" w:rsidR="00982E37" w:rsidRDefault="00982E37" w:rsidP="000B485B">
            <w:pPr>
              <w:jc w:val="both"/>
              <w:rPr>
                <w:b/>
                <w:szCs w:val="22"/>
                <w:lang w:val="pl-PL"/>
              </w:rPr>
            </w:pPr>
          </w:p>
          <w:p w14:paraId="0CB561D2" w14:textId="77777777" w:rsidR="00982E37" w:rsidRDefault="00982E37" w:rsidP="000B485B">
            <w:pPr>
              <w:jc w:val="both"/>
              <w:rPr>
                <w:b/>
                <w:szCs w:val="22"/>
                <w:lang w:val="pl-PL"/>
              </w:rPr>
            </w:pPr>
          </w:p>
          <w:p w14:paraId="4DA33616" w14:textId="77777777" w:rsidR="00982E37" w:rsidRDefault="00982E37" w:rsidP="000B485B">
            <w:pPr>
              <w:jc w:val="both"/>
              <w:rPr>
                <w:b/>
                <w:szCs w:val="22"/>
                <w:lang w:val="pl-PL"/>
              </w:rPr>
            </w:pPr>
          </w:p>
          <w:p w14:paraId="1412ADFA" w14:textId="77777777" w:rsidR="00982E37" w:rsidRDefault="00982E37" w:rsidP="000B485B">
            <w:pPr>
              <w:jc w:val="both"/>
              <w:rPr>
                <w:b/>
                <w:szCs w:val="22"/>
                <w:lang w:val="pl-PL"/>
              </w:rPr>
            </w:pPr>
          </w:p>
          <w:p w14:paraId="0D97304B" w14:textId="77777777" w:rsidR="00982E37" w:rsidRDefault="00982E37" w:rsidP="000B485B">
            <w:pPr>
              <w:jc w:val="both"/>
              <w:rPr>
                <w:b/>
                <w:szCs w:val="22"/>
                <w:lang w:val="pl-PL"/>
              </w:rPr>
            </w:pPr>
          </w:p>
          <w:p w14:paraId="1C73F5CD" w14:textId="77777777" w:rsidR="00982E37" w:rsidRDefault="00982E37" w:rsidP="000B485B">
            <w:pPr>
              <w:jc w:val="both"/>
              <w:rPr>
                <w:b/>
                <w:szCs w:val="22"/>
                <w:lang w:val="pl-PL"/>
              </w:rPr>
            </w:pPr>
          </w:p>
          <w:p w14:paraId="2C889823" w14:textId="77777777" w:rsidR="00982E37" w:rsidRDefault="00982E37" w:rsidP="000B485B">
            <w:pPr>
              <w:jc w:val="both"/>
              <w:rPr>
                <w:b/>
                <w:szCs w:val="22"/>
                <w:lang w:val="pl-PL"/>
              </w:rPr>
            </w:pPr>
          </w:p>
          <w:p w14:paraId="5538463A" w14:textId="77777777" w:rsidR="00982E37" w:rsidRDefault="00982E37" w:rsidP="000B485B">
            <w:pPr>
              <w:jc w:val="both"/>
              <w:rPr>
                <w:b/>
                <w:szCs w:val="22"/>
                <w:lang w:val="pl-PL"/>
              </w:rPr>
            </w:pPr>
          </w:p>
          <w:p w14:paraId="41382A8D" w14:textId="77777777" w:rsidR="00982E37" w:rsidRDefault="00982E37" w:rsidP="000B485B">
            <w:pPr>
              <w:jc w:val="both"/>
              <w:rPr>
                <w:b/>
                <w:szCs w:val="22"/>
                <w:lang w:val="pl-PL"/>
              </w:rPr>
            </w:pPr>
          </w:p>
          <w:p w14:paraId="043D1B0E" w14:textId="77777777" w:rsidR="00982E37" w:rsidRDefault="00982E37" w:rsidP="000B485B">
            <w:pPr>
              <w:jc w:val="both"/>
              <w:rPr>
                <w:b/>
                <w:szCs w:val="22"/>
                <w:lang w:val="pl-PL"/>
              </w:rPr>
            </w:pPr>
          </w:p>
          <w:p w14:paraId="53A690F4" w14:textId="22C54036" w:rsidR="00982E37" w:rsidRPr="00982E37" w:rsidRDefault="00982E37" w:rsidP="000B485B">
            <w:pPr>
              <w:jc w:val="both"/>
              <w:rPr>
                <w:b/>
                <w:szCs w:val="22"/>
                <w:lang w:val="pl-PL"/>
              </w:rPr>
            </w:pPr>
            <w:r w:rsidRPr="00982E37">
              <w:rPr>
                <w:b/>
                <w:szCs w:val="22"/>
                <w:lang w:val="pl-PL"/>
              </w:rPr>
              <w:t>Art. 18</w:t>
            </w:r>
            <w:r w:rsidRPr="00982E37">
              <w:rPr>
                <w:b/>
                <w:szCs w:val="22"/>
                <w:vertAlign w:val="superscript"/>
                <w:lang w:val="pl-PL"/>
              </w:rPr>
              <w:t>3b</w:t>
            </w:r>
            <w:r w:rsidRPr="00982E37">
              <w:rPr>
                <w:b/>
                <w:szCs w:val="22"/>
                <w:lang w:val="pl-PL"/>
              </w:rPr>
              <w:t xml:space="preserve"> § 1 Kodeksu pracy</w:t>
            </w:r>
          </w:p>
          <w:p w14:paraId="6905456C" w14:textId="7A887E7C" w:rsidR="00982E37" w:rsidRDefault="00982E37" w:rsidP="000B485B">
            <w:pPr>
              <w:jc w:val="both"/>
              <w:rPr>
                <w:b/>
                <w:szCs w:val="22"/>
                <w:lang w:val="pl-PL"/>
              </w:rPr>
            </w:pPr>
          </w:p>
          <w:p w14:paraId="61695F25" w14:textId="2273F146" w:rsidR="00982E37" w:rsidRDefault="00982E37" w:rsidP="000B485B">
            <w:pPr>
              <w:jc w:val="both"/>
              <w:rPr>
                <w:b/>
                <w:szCs w:val="22"/>
                <w:lang w:val="pl-PL"/>
              </w:rPr>
            </w:pPr>
          </w:p>
          <w:p w14:paraId="54FBD44F" w14:textId="5C0CB849" w:rsidR="00982E37" w:rsidRDefault="00982E37" w:rsidP="000B485B">
            <w:pPr>
              <w:jc w:val="both"/>
              <w:rPr>
                <w:b/>
                <w:szCs w:val="22"/>
                <w:lang w:val="pl-PL"/>
              </w:rPr>
            </w:pPr>
          </w:p>
          <w:p w14:paraId="6F069D56" w14:textId="6BCEDDC2" w:rsidR="00982E37" w:rsidRDefault="00982E37" w:rsidP="000B485B">
            <w:pPr>
              <w:jc w:val="both"/>
              <w:rPr>
                <w:b/>
                <w:szCs w:val="22"/>
                <w:lang w:val="pl-PL"/>
              </w:rPr>
            </w:pPr>
          </w:p>
          <w:p w14:paraId="7A1E3C81" w14:textId="750429C1" w:rsidR="00982E37" w:rsidRDefault="00982E37" w:rsidP="000B485B">
            <w:pPr>
              <w:jc w:val="both"/>
              <w:rPr>
                <w:b/>
                <w:szCs w:val="22"/>
                <w:lang w:val="pl-PL"/>
              </w:rPr>
            </w:pPr>
          </w:p>
          <w:p w14:paraId="3BC2CBEC" w14:textId="3B15EB7C" w:rsidR="00982E37" w:rsidRDefault="00982E37" w:rsidP="000B485B">
            <w:pPr>
              <w:jc w:val="both"/>
              <w:rPr>
                <w:b/>
                <w:szCs w:val="22"/>
                <w:lang w:val="pl-PL"/>
              </w:rPr>
            </w:pPr>
          </w:p>
          <w:p w14:paraId="52F7CA37" w14:textId="0715757A" w:rsidR="00982E37" w:rsidRDefault="00982E37" w:rsidP="000B485B">
            <w:pPr>
              <w:jc w:val="both"/>
              <w:rPr>
                <w:b/>
                <w:szCs w:val="22"/>
                <w:lang w:val="pl-PL"/>
              </w:rPr>
            </w:pPr>
          </w:p>
          <w:p w14:paraId="5D488676" w14:textId="425B3F19" w:rsidR="00982E37" w:rsidRDefault="00982E37" w:rsidP="000B485B">
            <w:pPr>
              <w:jc w:val="both"/>
              <w:rPr>
                <w:b/>
                <w:szCs w:val="22"/>
                <w:lang w:val="pl-PL"/>
              </w:rPr>
            </w:pPr>
          </w:p>
          <w:p w14:paraId="419080F1" w14:textId="5FAF75BD" w:rsidR="00982E37" w:rsidRDefault="00982E37" w:rsidP="000B485B">
            <w:pPr>
              <w:jc w:val="both"/>
              <w:rPr>
                <w:b/>
                <w:szCs w:val="22"/>
                <w:lang w:val="pl-PL"/>
              </w:rPr>
            </w:pPr>
          </w:p>
          <w:p w14:paraId="6944CBD8" w14:textId="0F4D04CC" w:rsidR="00982E37" w:rsidRDefault="00982E37" w:rsidP="000B485B">
            <w:pPr>
              <w:jc w:val="both"/>
              <w:rPr>
                <w:b/>
                <w:szCs w:val="22"/>
                <w:lang w:val="pl-PL"/>
              </w:rPr>
            </w:pPr>
          </w:p>
          <w:p w14:paraId="18BDCC18" w14:textId="444B8138" w:rsidR="00982E37" w:rsidRDefault="00982E37" w:rsidP="000B485B">
            <w:pPr>
              <w:jc w:val="both"/>
              <w:rPr>
                <w:b/>
                <w:szCs w:val="22"/>
                <w:lang w:val="pl-PL"/>
              </w:rPr>
            </w:pPr>
          </w:p>
          <w:p w14:paraId="1FA92CA5" w14:textId="38226D9D" w:rsidR="00982E37" w:rsidRDefault="00982E37" w:rsidP="000B485B">
            <w:pPr>
              <w:jc w:val="both"/>
              <w:rPr>
                <w:b/>
                <w:szCs w:val="22"/>
                <w:lang w:val="pl-PL"/>
              </w:rPr>
            </w:pPr>
          </w:p>
          <w:p w14:paraId="1BD3F84E" w14:textId="2DE97AC4" w:rsidR="00982E37" w:rsidRDefault="00982E37" w:rsidP="000B485B">
            <w:pPr>
              <w:jc w:val="both"/>
              <w:rPr>
                <w:b/>
                <w:szCs w:val="22"/>
                <w:lang w:val="pl-PL"/>
              </w:rPr>
            </w:pPr>
          </w:p>
          <w:p w14:paraId="71176E0B" w14:textId="2AE588B8" w:rsidR="00982E37" w:rsidRDefault="00982E37" w:rsidP="000B485B">
            <w:pPr>
              <w:jc w:val="both"/>
              <w:rPr>
                <w:b/>
                <w:szCs w:val="22"/>
                <w:lang w:val="pl-PL"/>
              </w:rPr>
            </w:pPr>
          </w:p>
          <w:p w14:paraId="42BAC3E6" w14:textId="11FA2C38" w:rsidR="00982E37" w:rsidRDefault="00982E37" w:rsidP="000B485B">
            <w:pPr>
              <w:jc w:val="both"/>
              <w:rPr>
                <w:b/>
                <w:szCs w:val="22"/>
                <w:lang w:val="pl-PL"/>
              </w:rPr>
            </w:pPr>
          </w:p>
          <w:p w14:paraId="2BAE5210" w14:textId="77777777" w:rsidR="00982E37" w:rsidRDefault="00982E37" w:rsidP="00982E37">
            <w:pPr>
              <w:jc w:val="both"/>
              <w:rPr>
                <w:b/>
                <w:szCs w:val="22"/>
                <w:lang w:val="pl-PL"/>
              </w:rPr>
            </w:pPr>
          </w:p>
          <w:p w14:paraId="5D589586" w14:textId="77777777" w:rsidR="00982E37" w:rsidRDefault="00982E37" w:rsidP="00982E37">
            <w:pPr>
              <w:jc w:val="both"/>
              <w:rPr>
                <w:b/>
                <w:szCs w:val="22"/>
                <w:lang w:val="pl-PL"/>
              </w:rPr>
            </w:pPr>
          </w:p>
          <w:p w14:paraId="3772ED99" w14:textId="3957E242" w:rsidR="00982E37" w:rsidRPr="005E2F47" w:rsidRDefault="00982E37" w:rsidP="00982E37">
            <w:pPr>
              <w:jc w:val="both"/>
              <w:rPr>
                <w:b/>
                <w:szCs w:val="22"/>
                <w:lang w:val="en-IE"/>
              </w:rPr>
            </w:pPr>
            <w:r w:rsidRPr="005E2F47">
              <w:rPr>
                <w:b/>
                <w:szCs w:val="22"/>
                <w:lang w:val="en-IE"/>
              </w:rPr>
              <w:t>Art. 52</w:t>
            </w:r>
          </w:p>
          <w:p w14:paraId="7B8FD650" w14:textId="581DC12F" w:rsidR="00982E37" w:rsidRPr="005E2F47" w:rsidRDefault="00982E37" w:rsidP="00982E37">
            <w:pPr>
              <w:jc w:val="both"/>
              <w:rPr>
                <w:b/>
                <w:szCs w:val="22"/>
                <w:lang w:val="en-IE"/>
              </w:rPr>
            </w:pPr>
          </w:p>
          <w:p w14:paraId="08890750" w14:textId="0BEA365F" w:rsidR="00982E37" w:rsidRPr="005E2F47" w:rsidRDefault="00982E37" w:rsidP="00982E37">
            <w:pPr>
              <w:jc w:val="both"/>
              <w:rPr>
                <w:b/>
                <w:szCs w:val="22"/>
                <w:lang w:val="en-IE"/>
              </w:rPr>
            </w:pPr>
          </w:p>
          <w:p w14:paraId="333497BB" w14:textId="03ADA3C6" w:rsidR="00982E37" w:rsidRPr="005E2F47" w:rsidRDefault="00982E37" w:rsidP="00982E37">
            <w:pPr>
              <w:jc w:val="both"/>
              <w:rPr>
                <w:b/>
                <w:szCs w:val="22"/>
                <w:lang w:val="en-IE"/>
              </w:rPr>
            </w:pPr>
          </w:p>
          <w:p w14:paraId="3770974E" w14:textId="756963E6" w:rsidR="00982E37" w:rsidRPr="005E2F47" w:rsidRDefault="00982E37" w:rsidP="00982E37">
            <w:pPr>
              <w:jc w:val="both"/>
              <w:rPr>
                <w:b/>
                <w:szCs w:val="22"/>
                <w:lang w:val="en-IE"/>
              </w:rPr>
            </w:pPr>
          </w:p>
          <w:p w14:paraId="672A6337" w14:textId="602D2E23" w:rsidR="00982E37" w:rsidRPr="005E2F47" w:rsidRDefault="00982E37" w:rsidP="00982E37">
            <w:pPr>
              <w:jc w:val="both"/>
              <w:rPr>
                <w:b/>
                <w:szCs w:val="22"/>
                <w:lang w:val="en-IE"/>
              </w:rPr>
            </w:pPr>
          </w:p>
          <w:p w14:paraId="404FE9E7" w14:textId="54CD200E" w:rsidR="00982E37" w:rsidRPr="005E2F47" w:rsidRDefault="00982E37" w:rsidP="00982E37">
            <w:pPr>
              <w:jc w:val="both"/>
              <w:rPr>
                <w:b/>
                <w:szCs w:val="22"/>
                <w:lang w:val="en-IE"/>
              </w:rPr>
            </w:pPr>
          </w:p>
          <w:p w14:paraId="5C538A75" w14:textId="0BF38E63" w:rsidR="00982E37" w:rsidRPr="005E2F47" w:rsidRDefault="00982E37" w:rsidP="00982E37">
            <w:pPr>
              <w:jc w:val="both"/>
              <w:rPr>
                <w:b/>
                <w:szCs w:val="22"/>
                <w:lang w:val="en-IE"/>
              </w:rPr>
            </w:pPr>
          </w:p>
          <w:p w14:paraId="19AA2450" w14:textId="2F3FDB51" w:rsidR="00982E37" w:rsidRPr="005E2F47" w:rsidRDefault="00982E37" w:rsidP="00982E37">
            <w:pPr>
              <w:jc w:val="both"/>
              <w:rPr>
                <w:b/>
                <w:szCs w:val="22"/>
                <w:lang w:val="en-IE"/>
              </w:rPr>
            </w:pPr>
          </w:p>
          <w:p w14:paraId="3FCD8C7D" w14:textId="4B937DFD" w:rsidR="00982E37" w:rsidRPr="005E2F47" w:rsidRDefault="00982E37" w:rsidP="00982E37">
            <w:pPr>
              <w:jc w:val="both"/>
              <w:rPr>
                <w:b/>
                <w:szCs w:val="22"/>
                <w:lang w:val="en-IE"/>
              </w:rPr>
            </w:pPr>
          </w:p>
          <w:p w14:paraId="74551FEF" w14:textId="00B7098A" w:rsidR="00982E37" w:rsidRPr="005E2F47" w:rsidRDefault="00982E37" w:rsidP="00982E37">
            <w:pPr>
              <w:jc w:val="both"/>
              <w:rPr>
                <w:b/>
                <w:szCs w:val="22"/>
                <w:lang w:val="en-IE"/>
              </w:rPr>
            </w:pPr>
          </w:p>
          <w:p w14:paraId="08F5B466" w14:textId="5516688C" w:rsidR="00982E37" w:rsidRPr="005E2F47" w:rsidRDefault="00982E37" w:rsidP="00982E37">
            <w:pPr>
              <w:jc w:val="both"/>
              <w:rPr>
                <w:b/>
                <w:szCs w:val="22"/>
                <w:lang w:val="en-IE"/>
              </w:rPr>
            </w:pPr>
          </w:p>
          <w:p w14:paraId="57B5B0BE" w14:textId="704A3E24" w:rsidR="00982E37" w:rsidRPr="005E2F47" w:rsidRDefault="00982E37" w:rsidP="00982E37">
            <w:pPr>
              <w:jc w:val="both"/>
              <w:rPr>
                <w:b/>
                <w:szCs w:val="22"/>
                <w:lang w:val="en-IE"/>
              </w:rPr>
            </w:pPr>
          </w:p>
          <w:p w14:paraId="6B3ED21A" w14:textId="640F265B" w:rsidR="00982E37" w:rsidRPr="005E2F47" w:rsidRDefault="00982E37" w:rsidP="00982E37">
            <w:pPr>
              <w:jc w:val="both"/>
              <w:rPr>
                <w:b/>
                <w:szCs w:val="22"/>
                <w:lang w:val="en-IE"/>
              </w:rPr>
            </w:pPr>
          </w:p>
          <w:p w14:paraId="343F5517" w14:textId="7CB019A3" w:rsidR="00982E37" w:rsidRPr="005E2F47" w:rsidRDefault="00982E37" w:rsidP="00982E37">
            <w:pPr>
              <w:jc w:val="both"/>
              <w:rPr>
                <w:b/>
                <w:szCs w:val="22"/>
                <w:lang w:val="en-IE"/>
              </w:rPr>
            </w:pPr>
          </w:p>
          <w:p w14:paraId="0AD46A98" w14:textId="1209FDBF" w:rsidR="00982E37" w:rsidRPr="005E2F47" w:rsidRDefault="00982E37" w:rsidP="00982E37">
            <w:pPr>
              <w:jc w:val="both"/>
              <w:rPr>
                <w:b/>
                <w:szCs w:val="22"/>
                <w:lang w:val="en-IE"/>
              </w:rPr>
            </w:pPr>
          </w:p>
          <w:p w14:paraId="24584887" w14:textId="69E32919" w:rsidR="00982E37" w:rsidRPr="005E2F47" w:rsidRDefault="00982E37" w:rsidP="00982E37">
            <w:pPr>
              <w:jc w:val="both"/>
              <w:rPr>
                <w:b/>
                <w:szCs w:val="22"/>
                <w:lang w:val="en-IE"/>
              </w:rPr>
            </w:pPr>
          </w:p>
          <w:p w14:paraId="4AAC9DEA" w14:textId="5B33012F" w:rsidR="00982E37" w:rsidRPr="005E2F47" w:rsidRDefault="00982E37" w:rsidP="00982E37">
            <w:pPr>
              <w:jc w:val="both"/>
              <w:rPr>
                <w:b/>
                <w:szCs w:val="22"/>
                <w:lang w:val="en-IE"/>
              </w:rPr>
            </w:pPr>
          </w:p>
          <w:p w14:paraId="4EC1467C" w14:textId="67B9D7CA" w:rsidR="00982E37" w:rsidRPr="005E2F47" w:rsidRDefault="00982E37" w:rsidP="00982E37">
            <w:pPr>
              <w:jc w:val="both"/>
              <w:rPr>
                <w:b/>
                <w:szCs w:val="22"/>
                <w:lang w:val="en-IE"/>
              </w:rPr>
            </w:pPr>
          </w:p>
          <w:p w14:paraId="5F984AEE" w14:textId="707F7189" w:rsidR="00982E37" w:rsidRPr="005E2F47" w:rsidRDefault="00982E37" w:rsidP="00982E37">
            <w:pPr>
              <w:jc w:val="both"/>
              <w:rPr>
                <w:b/>
                <w:szCs w:val="22"/>
                <w:lang w:val="en-IE"/>
              </w:rPr>
            </w:pPr>
          </w:p>
          <w:p w14:paraId="6433963E" w14:textId="2A17C3EF" w:rsidR="00982E37" w:rsidRPr="005E2F47" w:rsidRDefault="00982E37" w:rsidP="00982E37">
            <w:pPr>
              <w:jc w:val="both"/>
              <w:rPr>
                <w:b/>
                <w:szCs w:val="22"/>
                <w:lang w:val="en-IE"/>
              </w:rPr>
            </w:pPr>
          </w:p>
          <w:p w14:paraId="6CC46184" w14:textId="44DDFFE9" w:rsidR="00982E37" w:rsidRPr="005E2F47" w:rsidRDefault="00982E37" w:rsidP="00982E37">
            <w:pPr>
              <w:jc w:val="both"/>
              <w:rPr>
                <w:b/>
                <w:szCs w:val="22"/>
                <w:lang w:val="en-IE"/>
              </w:rPr>
            </w:pPr>
          </w:p>
          <w:p w14:paraId="13AF6A55" w14:textId="4B8F0CCE" w:rsidR="00982E37" w:rsidRPr="005E2F47" w:rsidRDefault="00982E37" w:rsidP="00982E37">
            <w:pPr>
              <w:jc w:val="both"/>
              <w:rPr>
                <w:b/>
                <w:szCs w:val="22"/>
                <w:lang w:val="en-IE"/>
              </w:rPr>
            </w:pPr>
          </w:p>
          <w:p w14:paraId="49EB1114" w14:textId="59FB08BA" w:rsidR="00982E37" w:rsidRPr="005E2F47" w:rsidRDefault="00982E37" w:rsidP="00982E37">
            <w:pPr>
              <w:jc w:val="both"/>
              <w:rPr>
                <w:b/>
                <w:szCs w:val="22"/>
                <w:lang w:val="en-IE"/>
              </w:rPr>
            </w:pPr>
          </w:p>
          <w:p w14:paraId="0E8AA6F5" w14:textId="7833C13E" w:rsidR="00982E37" w:rsidRPr="005E2F47" w:rsidRDefault="00982E37" w:rsidP="00982E37">
            <w:pPr>
              <w:jc w:val="both"/>
              <w:rPr>
                <w:b/>
                <w:szCs w:val="22"/>
                <w:lang w:val="en-IE"/>
              </w:rPr>
            </w:pPr>
          </w:p>
          <w:p w14:paraId="74896939" w14:textId="36978E71" w:rsidR="00982E37" w:rsidRPr="005E2F47" w:rsidRDefault="00982E37" w:rsidP="00982E37">
            <w:pPr>
              <w:jc w:val="both"/>
              <w:rPr>
                <w:b/>
                <w:szCs w:val="22"/>
                <w:lang w:val="en-IE"/>
              </w:rPr>
            </w:pPr>
            <w:r w:rsidRPr="005E2F47">
              <w:rPr>
                <w:b/>
                <w:szCs w:val="22"/>
                <w:lang w:val="en-IE"/>
              </w:rPr>
              <w:t>Art. 54</w:t>
            </w:r>
          </w:p>
          <w:p w14:paraId="6F4066FB" w14:textId="77777777" w:rsidR="00982E37" w:rsidRPr="005E2F47" w:rsidRDefault="00982E37" w:rsidP="00982E37">
            <w:pPr>
              <w:jc w:val="both"/>
              <w:rPr>
                <w:b/>
                <w:szCs w:val="22"/>
                <w:lang w:val="en-IE"/>
              </w:rPr>
            </w:pPr>
          </w:p>
          <w:p w14:paraId="457F15C5" w14:textId="77777777" w:rsidR="00982E37" w:rsidRPr="005E2F47" w:rsidRDefault="00982E37" w:rsidP="000B485B">
            <w:pPr>
              <w:jc w:val="both"/>
              <w:rPr>
                <w:b/>
                <w:szCs w:val="22"/>
                <w:lang w:val="en-IE"/>
              </w:rPr>
            </w:pPr>
          </w:p>
          <w:p w14:paraId="5AC7F454" w14:textId="77777777" w:rsidR="00982E37" w:rsidRPr="005E2F47" w:rsidRDefault="00982E37" w:rsidP="000B485B">
            <w:pPr>
              <w:jc w:val="both"/>
              <w:rPr>
                <w:b/>
                <w:szCs w:val="22"/>
                <w:lang w:val="en-IE"/>
              </w:rPr>
            </w:pPr>
          </w:p>
          <w:p w14:paraId="2BA7BDE8" w14:textId="77777777" w:rsidR="00982E37" w:rsidRPr="005E2F47" w:rsidRDefault="00982E37" w:rsidP="000B485B">
            <w:pPr>
              <w:jc w:val="both"/>
              <w:rPr>
                <w:b/>
                <w:szCs w:val="22"/>
                <w:lang w:val="en-IE"/>
              </w:rPr>
            </w:pPr>
          </w:p>
          <w:p w14:paraId="28F23145" w14:textId="77777777" w:rsidR="00982E37" w:rsidRPr="005E2F47" w:rsidRDefault="00982E37" w:rsidP="000B485B">
            <w:pPr>
              <w:jc w:val="both"/>
              <w:rPr>
                <w:b/>
                <w:szCs w:val="22"/>
                <w:lang w:val="en-IE"/>
              </w:rPr>
            </w:pPr>
          </w:p>
          <w:p w14:paraId="63122CFE" w14:textId="77777777" w:rsidR="00982E37" w:rsidRPr="005E2F47" w:rsidRDefault="00982E37" w:rsidP="000B485B">
            <w:pPr>
              <w:jc w:val="both"/>
              <w:rPr>
                <w:b/>
                <w:szCs w:val="22"/>
                <w:lang w:val="en-IE"/>
              </w:rPr>
            </w:pPr>
          </w:p>
          <w:p w14:paraId="1465A8B1" w14:textId="77777777" w:rsidR="00982E37" w:rsidRPr="005E2F47" w:rsidRDefault="00982E37" w:rsidP="000B485B">
            <w:pPr>
              <w:jc w:val="both"/>
              <w:rPr>
                <w:b/>
                <w:szCs w:val="22"/>
                <w:lang w:val="en-IE"/>
              </w:rPr>
            </w:pPr>
          </w:p>
          <w:p w14:paraId="3448FA80" w14:textId="77777777" w:rsidR="00982E37" w:rsidRPr="005E2F47" w:rsidRDefault="00982E37" w:rsidP="000B485B">
            <w:pPr>
              <w:jc w:val="both"/>
              <w:rPr>
                <w:b/>
                <w:szCs w:val="22"/>
                <w:lang w:val="en-IE"/>
              </w:rPr>
            </w:pPr>
          </w:p>
          <w:p w14:paraId="2897A6A0" w14:textId="77777777" w:rsidR="00982E37" w:rsidRPr="005E2F47" w:rsidRDefault="00982E37" w:rsidP="000B485B">
            <w:pPr>
              <w:jc w:val="both"/>
              <w:rPr>
                <w:b/>
                <w:szCs w:val="22"/>
                <w:lang w:val="en-IE"/>
              </w:rPr>
            </w:pPr>
          </w:p>
          <w:p w14:paraId="1DC8CF4D" w14:textId="77777777" w:rsidR="00982E37" w:rsidRPr="005E2F47" w:rsidRDefault="00982E37" w:rsidP="000B485B">
            <w:pPr>
              <w:jc w:val="both"/>
              <w:rPr>
                <w:b/>
                <w:szCs w:val="22"/>
                <w:lang w:val="en-IE"/>
              </w:rPr>
            </w:pPr>
          </w:p>
          <w:p w14:paraId="22D3624B" w14:textId="77777777" w:rsidR="00982E37" w:rsidRPr="005E2F47" w:rsidRDefault="00982E37" w:rsidP="000B485B">
            <w:pPr>
              <w:jc w:val="both"/>
              <w:rPr>
                <w:b/>
                <w:szCs w:val="22"/>
                <w:lang w:val="en-IE"/>
              </w:rPr>
            </w:pPr>
          </w:p>
          <w:p w14:paraId="0845106E" w14:textId="77777777" w:rsidR="00982E37" w:rsidRPr="005E2F47" w:rsidRDefault="00982E37" w:rsidP="000B485B">
            <w:pPr>
              <w:jc w:val="both"/>
              <w:rPr>
                <w:b/>
                <w:szCs w:val="22"/>
                <w:lang w:val="en-IE"/>
              </w:rPr>
            </w:pPr>
          </w:p>
          <w:p w14:paraId="3FF3D2C4" w14:textId="77777777" w:rsidR="00982E37" w:rsidRPr="005E2F47" w:rsidRDefault="00982E37" w:rsidP="000B485B">
            <w:pPr>
              <w:jc w:val="both"/>
              <w:rPr>
                <w:b/>
                <w:szCs w:val="22"/>
                <w:lang w:val="en-IE"/>
              </w:rPr>
            </w:pPr>
            <w:r w:rsidRPr="005E2F47">
              <w:rPr>
                <w:b/>
                <w:szCs w:val="22"/>
                <w:lang w:val="en-IE"/>
              </w:rPr>
              <w:t>Art. 55</w:t>
            </w:r>
          </w:p>
          <w:p w14:paraId="23BCB586" w14:textId="77777777" w:rsidR="00982E37" w:rsidRPr="005E2F47" w:rsidRDefault="00982E37" w:rsidP="000B485B">
            <w:pPr>
              <w:jc w:val="both"/>
              <w:rPr>
                <w:b/>
                <w:szCs w:val="22"/>
                <w:lang w:val="en-IE"/>
              </w:rPr>
            </w:pPr>
          </w:p>
          <w:p w14:paraId="4361C812" w14:textId="77777777" w:rsidR="00982E37" w:rsidRPr="005E2F47" w:rsidRDefault="00982E37" w:rsidP="000B485B">
            <w:pPr>
              <w:jc w:val="both"/>
              <w:rPr>
                <w:b/>
                <w:szCs w:val="22"/>
                <w:lang w:val="en-IE"/>
              </w:rPr>
            </w:pPr>
          </w:p>
          <w:p w14:paraId="4DC98562" w14:textId="77777777" w:rsidR="00982E37" w:rsidRPr="005E2F47" w:rsidRDefault="00982E37" w:rsidP="000B485B">
            <w:pPr>
              <w:jc w:val="both"/>
              <w:rPr>
                <w:b/>
                <w:szCs w:val="22"/>
                <w:lang w:val="en-IE"/>
              </w:rPr>
            </w:pPr>
          </w:p>
          <w:p w14:paraId="212983DA" w14:textId="77777777" w:rsidR="00982E37" w:rsidRPr="005E2F47" w:rsidRDefault="00982E37" w:rsidP="000B485B">
            <w:pPr>
              <w:jc w:val="both"/>
              <w:rPr>
                <w:b/>
                <w:szCs w:val="22"/>
                <w:lang w:val="en-IE"/>
              </w:rPr>
            </w:pPr>
          </w:p>
          <w:p w14:paraId="268ACF21" w14:textId="77777777" w:rsidR="00982E37" w:rsidRPr="005E2F47" w:rsidRDefault="00982E37" w:rsidP="000B485B">
            <w:pPr>
              <w:jc w:val="both"/>
              <w:rPr>
                <w:b/>
                <w:szCs w:val="22"/>
                <w:lang w:val="en-IE"/>
              </w:rPr>
            </w:pPr>
          </w:p>
          <w:p w14:paraId="3E4539DC" w14:textId="77777777" w:rsidR="00982E37" w:rsidRPr="005E2F47" w:rsidRDefault="00982E37" w:rsidP="000B485B">
            <w:pPr>
              <w:jc w:val="both"/>
              <w:rPr>
                <w:b/>
                <w:szCs w:val="22"/>
                <w:lang w:val="en-IE"/>
              </w:rPr>
            </w:pPr>
          </w:p>
          <w:p w14:paraId="4D1BA5D5" w14:textId="77777777" w:rsidR="00982E37" w:rsidRPr="005E2F47" w:rsidRDefault="00982E37" w:rsidP="000B485B">
            <w:pPr>
              <w:jc w:val="both"/>
              <w:rPr>
                <w:b/>
                <w:szCs w:val="22"/>
                <w:lang w:val="en-IE"/>
              </w:rPr>
            </w:pPr>
          </w:p>
          <w:p w14:paraId="2E69FBFD" w14:textId="77777777" w:rsidR="00982E37" w:rsidRPr="005E2F47" w:rsidRDefault="00982E37" w:rsidP="000B485B">
            <w:pPr>
              <w:jc w:val="both"/>
              <w:rPr>
                <w:b/>
                <w:szCs w:val="22"/>
                <w:lang w:val="en-IE"/>
              </w:rPr>
            </w:pPr>
          </w:p>
          <w:p w14:paraId="795F4970" w14:textId="77777777" w:rsidR="00982E37" w:rsidRPr="005E2F47" w:rsidRDefault="00982E37" w:rsidP="000B485B">
            <w:pPr>
              <w:jc w:val="both"/>
              <w:rPr>
                <w:b/>
                <w:szCs w:val="22"/>
                <w:lang w:val="en-IE"/>
              </w:rPr>
            </w:pPr>
          </w:p>
          <w:p w14:paraId="7A608CDA" w14:textId="77777777" w:rsidR="00982E37" w:rsidRPr="005E2F47" w:rsidRDefault="00982E37" w:rsidP="000B485B">
            <w:pPr>
              <w:jc w:val="both"/>
              <w:rPr>
                <w:b/>
                <w:szCs w:val="22"/>
                <w:lang w:val="en-IE"/>
              </w:rPr>
            </w:pPr>
          </w:p>
          <w:p w14:paraId="1067E699" w14:textId="77777777" w:rsidR="00982E37" w:rsidRPr="005E2F47" w:rsidRDefault="00982E37" w:rsidP="000B485B">
            <w:pPr>
              <w:jc w:val="both"/>
              <w:rPr>
                <w:b/>
                <w:szCs w:val="22"/>
                <w:lang w:val="en-IE"/>
              </w:rPr>
            </w:pPr>
          </w:p>
          <w:p w14:paraId="74532112" w14:textId="77777777" w:rsidR="00982E37" w:rsidRPr="005E2F47" w:rsidRDefault="00982E37" w:rsidP="000B485B">
            <w:pPr>
              <w:jc w:val="both"/>
              <w:rPr>
                <w:b/>
                <w:szCs w:val="22"/>
                <w:lang w:val="en-IE"/>
              </w:rPr>
            </w:pPr>
          </w:p>
          <w:p w14:paraId="1738A5CB" w14:textId="0E0175D2" w:rsidR="00982E37" w:rsidRPr="005E2F47" w:rsidRDefault="00982E37" w:rsidP="000B485B">
            <w:pPr>
              <w:jc w:val="both"/>
              <w:rPr>
                <w:b/>
                <w:szCs w:val="22"/>
                <w:lang w:val="en-IE"/>
              </w:rPr>
            </w:pPr>
            <w:r w:rsidRPr="005E2F47">
              <w:rPr>
                <w:b/>
                <w:szCs w:val="22"/>
                <w:lang w:val="en-IE"/>
              </w:rPr>
              <w:t>Art. 56</w:t>
            </w:r>
          </w:p>
          <w:p w14:paraId="07AA17A2" w14:textId="77777777" w:rsidR="00982E37" w:rsidRPr="005E2F47" w:rsidRDefault="00982E37" w:rsidP="000B485B">
            <w:pPr>
              <w:jc w:val="both"/>
              <w:rPr>
                <w:b/>
                <w:szCs w:val="22"/>
                <w:lang w:val="en-IE"/>
              </w:rPr>
            </w:pPr>
          </w:p>
          <w:p w14:paraId="3719B2F2" w14:textId="77777777" w:rsidR="00982E37" w:rsidRPr="005E2F47" w:rsidRDefault="00982E37" w:rsidP="000B485B">
            <w:pPr>
              <w:jc w:val="both"/>
              <w:rPr>
                <w:b/>
                <w:szCs w:val="22"/>
                <w:lang w:val="en-IE"/>
              </w:rPr>
            </w:pPr>
          </w:p>
          <w:p w14:paraId="0CF1EB07" w14:textId="77777777" w:rsidR="00982E37" w:rsidRPr="005E2F47" w:rsidRDefault="00982E37" w:rsidP="000B485B">
            <w:pPr>
              <w:jc w:val="both"/>
              <w:rPr>
                <w:b/>
                <w:szCs w:val="22"/>
                <w:lang w:val="en-IE"/>
              </w:rPr>
            </w:pPr>
          </w:p>
          <w:p w14:paraId="161910AB" w14:textId="77777777" w:rsidR="00982E37" w:rsidRPr="005E2F47" w:rsidRDefault="00982E37" w:rsidP="000B485B">
            <w:pPr>
              <w:jc w:val="both"/>
              <w:rPr>
                <w:b/>
                <w:szCs w:val="22"/>
                <w:lang w:val="en-IE"/>
              </w:rPr>
            </w:pPr>
          </w:p>
          <w:p w14:paraId="743586DC" w14:textId="77777777" w:rsidR="00982E37" w:rsidRPr="005E2F47" w:rsidRDefault="00982E37" w:rsidP="000B485B">
            <w:pPr>
              <w:jc w:val="both"/>
              <w:rPr>
                <w:b/>
                <w:szCs w:val="22"/>
                <w:lang w:val="en-IE"/>
              </w:rPr>
            </w:pPr>
          </w:p>
          <w:p w14:paraId="04D7E904" w14:textId="77777777" w:rsidR="00982E37" w:rsidRPr="005E2F47" w:rsidRDefault="00982E37" w:rsidP="000B485B">
            <w:pPr>
              <w:jc w:val="both"/>
              <w:rPr>
                <w:b/>
                <w:szCs w:val="22"/>
                <w:lang w:val="en-IE"/>
              </w:rPr>
            </w:pPr>
            <w:r w:rsidRPr="005E2F47">
              <w:rPr>
                <w:b/>
                <w:szCs w:val="22"/>
                <w:lang w:val="en-IE"/>
              </w:rPr>
              <w:t xml:space="preserve">Art. 57 </w:t>
            </w:r>
          </w:p>
          <w:p w14:paraId="7273992B" w14:textId="77777777" w:rsidR="00982E37" w:rsidRPr="005E2F47" w:rsidRDefault="00982E37" w:rsidP="000B485B">
            <w:pPr>
              <w:jc w:val="both"/>
              <w:rPr>
                <w:b/>
                <w:szCs w:val="22"/>
                <w:lang w:val="en-IE"/>
              </w:rPr>
            </w:pPr>
          </w:p>
          <w:p w14:paraId="2BC10C2F" w14:textId="77777777" w:rsidR="00982E37" w:rsidRPr="005E2F47" w:rsidRDefault="00982E37" w:rsidP="000B485B">
            <w:pPr>
              <w:jc w:val="both"/>
              <w:rPr>
                <w:b/>
                <w:szCs w:val="22"/>
                <w:lang w:val="en-IE"/>
              </w:rPr>
            </w:pPr>
          </w:p>
          <w:p w14:paraId="3512B7D5" w14:textId="77777777" w:rsidR="00982E37" w:rsidRPr="005E2F47" w:rsidRDefault="00982E37" w:rsidP="000B485B">
            <w:pPr>
              <w:jc w:val="both"/>
              <w:rPr>
                <w:b/>
                <w:szCs w:val="22"/>
                <w:lang w:val="en-IE"/>
              </w:rPr>
            </w:pPr>
          </w:p>
          <w:p w14:paraId="262F8CD6" w14:textId="77777777" w:rsidR="00982E37" w:rsidRPr="005E2F47" w:rsidRDefault="00982E37" w:rsidP="000B485B">
            <w:pPr>
              <w:jc w:val="both"/>
              <w:rPr>
                <w:b/>
                <w:szCs w:val="22"/>
                <w:lang w:val="en-IE"/>
              </w:rPr>
            </w:pPr>
          </w:p>
          <w:p w14:paraId="2B5B7B18" w14:textId="77777777" w:rsidR="00982E37" w:rsidRPr="005E2F47" w:rsidRDefault="00982E37" w:rsidP="000B485B">
            <w:pPr>
              <w:jc w:val="both"/>
              <w:rPr>
                <w:b/>
                <w:szCs w:val="22"/>
                <w:lang w:val="en-IE"/>
              </w:rPr>
            </w:pPr>
          </w:p>
          <w:p w14:paraId="35941735" w14:textId="77777777" w:rsidR="00982E37" w:rsidRPr="005E2F47" w:rsidRDefault="00982E37" w:rsidP="000B485B">
            <w:pPr>
              <w:jc w:val="both"/>
              <w:rPr>
                <w:b/>
                <w:szCs w:val="22"/>
                <w:lang w:val="en-IE"/>
              </w:rPr>
            </w:pPr>
          </w:p>
          <w:p w14:paraId="15018F6A" w14:textId="77777777" w:rsidR="00982E37" w:rsidRPr="005E2F47" w:rsidRDefault="00982E37" w:rsidP="000B485B">
            <w:pPr>
              <w:jc w:val="both"/>
              <w:rPr>
                <w:b/>
                <w:szCs w:val="22"/>
                <w:lang w:val="en-IE"/>
              </w:rPr>
            </w:pPr>
          </w:p>
          <w:p w14:paraId="091FF5FB" w14:textId="77777777" w:rsidR="00982E37" w:rsidRPr="005E2F47" w:rsidRDefault="00982E37" w:rsidP="000B485B">
            <w:pPr>
              <w:jc w:val="both"/>
              <w:rPr>
                <w:b/>
                <w:szCs w:val="22"/>
                <w:lang w:val="en-IE"/>
              </w:rPr>
            </w:pPr>
          </w:p>
          <w:p w14:paraId="7573EBB4" w14:textId="77777777" w:rsidR="00982E37" w:rsidRDefault="00982E37" w:rsidP="00982E37">
            <w:pPr>
              <w:jc w:val="both"/>
              <w:rPr>
                <w:b/>
                <w:szCs w:val="22"/>
                <w:lang w:val="pl-PL"/>
              </w:rPr>
            </w:pPr>
            <w:r w:rsidRPr="001A138F">
              <w:rPr>
                <w:b/>
                <w:szCs w:val="22"/>
                <w:lang w:val="pl-PL"/>
              </w:rPr>
              <w:t xml:space="preserve">Art. 248 Kodeksu postępowania cywilnego </w:t>
            </w:r>
          </w:p>
          <w:p w14:paraId="6D9FB21B" w14:textId="77777777" w:rsidR="00982E37" w:rsidRDefault="00982E37" w:rsidP="000B485B">
            <w:pPr>
              <w:jc w:val="both"/>
              <w:rPr>
                <w:b/>
                <w:szCs w:val="22"/>
                <w:lang w:val="pl-PL"/>
              </w:rPr>
            </w:pPr>
          </w:p>
          <w:p w14:paraId="3ABD11E9" w14:textId="77777777" w:rsidR="00982E37" w:rsidRDefault="00982E37" w:rsidP="000B485B">
            <w:pPr>
              <w:jc w:val="both"/>
              <w:rPr>
                <w:b/>
                <w:szCs w:val="22"/>
                <w:lang w:val="pl-PL"/>
              </w:rPr>
            </w:pPr>
          </w:p>
          <w:p w14:paraId="772081BD" w14:textId="77777777" w:rsidR="00982E37" w:rsidRDefault="00982E37" w:rsidP="000B485B">
            <w:pPr>
              <w:jc w:val="both"/>
              <w:rPr>
                <w:b/>
                <w:szCs w:val="22"/>
                <w:lang w:val="pl-PL"/>
              </w:rPr>
            </w:pPr>
          </w:p>
          <w:p w14:paraId="62727648" w14:textId="77777777" w:rsidR="00982E37" w:rsidRDefault="00982E37" w:rsidP="000B485B">
            <w:pPr>
              <w:jc w:val="both"/>
              <w:rPr>
                <w:b/>
                <w:szCs w:val="22"/>
                <w:lang w:val="pl-PL"/>
              </w:rPr>
            </w:pPr>
          </w:p>
          <w:p w14:paraId="50AC4F1F" w14:textId="77777777" w:rsidR="00982E37" w:rsidRDefault="00982E37" w:rsidP="000B485B">
            <w:pPr>
              <w:jc w:val="both"/>
              <w:rPr>
                <w:b/>
                <w:szCs w:val="22"/>
                <w:lang w:val="pl-PL"/>
              </w:rPr>
            </w:pPr>
          </w:p>
          <w:p w14:paraId="07C3428B" w14:textId="77777777" w:rsidR="00982E37" w:rsidRDefault="00982E37" w:rsidP="000B485B">
            <w:pPr>
              <w:jc w:val="both"/>
              <w:rPr>
                <w:b/>
                <w:szCs w:val="22"/>
                <w:lang w:val="pl-PL"/>
              </w:rPr>
            </w:pPr>
          </w:p>
          <w:p w14:paraId="6F6FF3BF" w14:textId="77777777" w:rsidR="00982E37" w:rsidRDefault="00982E37" w:rsidP="000B485B">
            <w:pPr>
              <w:jc w:val="both"/>
              <w:rPr>
                <w:b/>
                <w:szCs w:val="22"/>
                <w:lang w:val="pl-PL"/>
              </w:rPr>
            </w:pPr>
          </w:p>
          <w:p w14:paraId="167CDF62" w14:textId="77777777" w:rsidR="00982E37" w:rsidRDefault="00982E37" w:rsidP="000B485B">
            <w:pPr>
              <w:jc w:val="both"/>
              <w:rPr>
                <w:b/>
                <w:szCs w:val="22"/>
                <w:lang w:val="pl-PL"/>
              </w:rPr>
            </w:pPr>
          </w:p>
          <w:p w14:paraId="429E8E2F" w14:textId="77777777" w:rsidR="00982E37" w:rsidRDefault="00982E37" w:rsidP="000B485B">
            <w:pPr>
              <w:jc w:val="both"/>
              <w:rPr>
                <w:b/>
                <w:szCs w:val="22"/>
                <w:lang w:val="pl-PL"/>
              </w:rPr>
            </w:pPr>
          </w:p>
          <w:p w14:paraId="31A6F66F" w14:textId="77777777" w:rsidR="00982E37" w:rsidRDefault="00982E37" w:rsidP="000B485B">
            <w:pPr>
              <w:jc w:val="both"/>
              <w:rPr>
                <w:b/>
                <w:szCs w:val="22"/>
                <w:lang w:val="pl-PL"/>
              </w:rPr>
            </w:pPr>
          </w:p>
          <w:p w14:paraId="1F0BAD40" w14:textId="77777777" w:rsidR="00982E37" w:rsidRDefault="00982E37" w:rsidP="000B485B">
            <w:pPr>
              <w:jc w:val="both"/>
              <w:rPr>
                <w:b/>
                <w:szCs w:val="22"/>
                <w:lang w:val="pl-PL"/>
              </w:rPr>
            </w:pPr>
          </w:p>
          <w:p w14:paraId="568B40ED" w14:textId="77777777" w:rsidR="00982E37" w:rsidRDefault="00982E37" w:rsidP="000B485B">
            <w:pPr>
              <w:jc w:val="both"/>
              <w:rPr>
                <w:b/>
                <w:szCs w:val="22"/>
                <w:lang w:val="pl-PL"/>
              </w:rPr>
            </w:pPr>
          </w:p>
          <w:p w14:paraId="2D0E7BE0" w14:textId="77777777" w:rsidR="00982E37" w:rsidRDefault="00982E37" w:rsidP="000B485B">
            <w:pPr>
              <w:jc w:val="both"/>
              <w:rPr>
                <w:b/>
                <w:szCs w:val="22"/>
                <w:lang w:val="pl-PL"/>
              </w:rPr>
            </w:pPr>
          </w:p>
          <w:p w14:paraId="336F13C2" w14:textId="77777777" w:rsidR="00982E37" w:rsidRDefault="00982E37" w:rsidP="000B485B">
            <w:pPr>
              <w:jc w:val="both"/>
              <w:rPr>
                <w:b/>
                <w:szCs w:val="22"/>
                <w:lang w:val="pl-PL"/>
              </w:rPr>
            </w:pPr>
          </w:p>
          <w:p w14:paraId="42C0DA4A" w14:textId="77777777" w:rsidR="00982E37" w:rsidRDefault="00982E37" w:rsidP="000B485B">
            <w:pPr>
              <w:jc w:val="both"/>
              <w:rPr>
                <w:b/>
                <w:szCs w:val="22"/>
                <w:lang w:val="pl-PL"/>
              </w:rPr>
            </w:pPr>
          </w:p>
          <w:p w14:paraId="6DE10705" w14:textId="77777777" w:rsidR="00982E37" w:rsidRDefault="00982E37" w:rsidP="000B485B">
            <w:pPr>
              <w:jc w:val="both"/>
              <w:rPr>
                <w:b/>
                <w:szCs w:val="22"/>
                <w:lang w:val="pl-PL"/>
              </w:rPr>
            </w:pPr>
          </w:p>
          <w:p w14:paraId="16AB7B81" w14:textId="77777777" w:rsidR="00982E37" w:rsidRDefault="00982E37" w:rsidP="000B485B">
            <w:pPr>
              <w:jc w:val="both"/>
              <w:rPr>
                <w:b/>
                <w:szCs w:val="22"/>
                <w:lang w:val="pl-PL"/>
              </w:rPr>
            </w:pPr>
          </w:p>
          <w:p w14:paraId="616DE124" w14:textId="77777777" w:rsidR="00982E37" w:rsidRDefault="00982E37" w:rsidP="000B485B">
            <w:pPr>
              <w:jc w:val="both"/>
              <w:rPr>
                <w:b/>
                <w:szCs w:val="22"/>
                <w:lang w:val="pl-PL"/>
              </w:rPr>
            </w:pPr>
          </w:p>
          <w:p w14:paraId="23787745" w14:textId="77777777" w:rsidR="00982E37" w:rsidRDefault="00982E37" w:rsidP="000B485B">
            <w:pPr>
              <w:jc w:val="both"/>
              <w:rPr>
                <w:b/>
                <w:szCs w:val="22"/>
                <w:lang w:val="pl-PL"/>
              </w:rPr>
            </w:pPr>
          </w:p>
          <w:p w14:paraId="01F9E929" w14:textId="77777777" w:rsidR="00982E37" w:rsidRDefault="00982E37" w:rsidP="00982E37">
            <w:pPr>
              <w:jc w:val="both"/>
              <w:rPr>
                <w:b/>
                <w:szCs w:val="22"/>
                <w:lang w:val="pl-PL"/>
              </w:rPr>
            </w:pPr>
            <w:r>
              <w:rPr>
                <w:b/>
                <w:szCs w:val="22"/>
                <w:lang w:val="pl-PL"/>
              </w:rPr>
              <w:t>Art. 187 § 2 pkt 3) Kodeksu postępowania cywilnego</w:t>
            </w:r>
          </w:p>
          <w:p w14:paraId="20D36EEF" w14:textId="77777777" w:rsidR="00982E37" w:rsidRDefault="00982E37" w:rsidP="000B485B">
            <w:pPr>
              <w:jc w:val="both"/>
              <w:rPr>
                <w:b/>
                <w:szCs w:val="22"/>
                <w:lang w:val="pl-PL"/>
              </w:rPr>
            </w:pPr>
          </w:p>
          <w:p w14:paraId="23506210" w14:textId="77777777" w:rsidR="00982E37" w:rsidRDefault="00982E37" w:rsidP="000B485B">
            <w:pPr>
              <w:jc w:val="both"/>
              <w:rPr>
                <w:b/>
                <w:szCs w:val="22"/>
                <w:lang w:val="pl-PL"/>
              </w:rPr>
            </w:pPr>
          </w:p>
          <w:p w14:paraId="62475B6F" w14:textId="77777777" w:rsidR="00982E37" w:rsidRDefault="00982E37" w:rsidP="000B485B">
            <w:pPr>
              <w:jc w:val="both"/>
              <w:rPr>
                <w:b/>
                <w:szCs w:val="22"/>
                <w:lang w:val="pl-PL"/>
              </w:rPr>
            </w:pPr>
          </w:p>
          <w:p w14:paraId="1668CDC3" w14:textId="77777777" w:rsidR="00982E37" w:rsidRDefault="00982E37" w:rsidP="000B485B">
            <w:pPr>
              <w:jc w:val="both"/>
              <w:rPr>
                <w:b/>
                <w:szCs w:val="22"/>
                <w:lang w:val="pl-PL"/>
              </w:rPr>
            </w:pPr>
          </w:p>
          <w:p w14:paraId="20A99BCF" w14:textId="77777777" w:rsidR="00982E37" w:rsidRDefault="00982E37" w:rsidP="000B485B">
            <w:pPr>
              <w:jc w:val="both"/>
              <w:rPr>
                <w:b/>
                <w:szCs w:val="22"/>
                <w:lang w:val="pl-PL"/>
              </w:rPr>
            </w:pPr>
          </w:p>
          <w:p w14:paraId="7DE5F07C" w14:textId="77777777" w:rsidR="00982E37" w:rsidRDefault="00982E37" w:rsidP="000B485B">
            <w:pPr>
              <w:jc w:val="both"/>
              <w:rPr>
                <w:b/>
                <w:szCs w:val="22"/>
                <w:lang w:val="pl-PL"/>
              </w:rPr>
            </w:pPr>
          </w:p>
          <w:p w14:paraId="4F30B38C" w14:textId="77777777" w:rsidR="00982E37" w:rsidRDefault="00982E37" w:rsidP="000B485B">
            <w:pPr>
              <w:jc w:val="both"/>
              <w:rPr>
                <w:b/>
                <w:szCs w:val="22"/>
                <w:lang w:val="pl-PL"/>
              </w:rPr>
            </w:pPr>
          </w:p>
          <w:p w14:paraId="2D44118F" w14:textId="77777777" w:rsidR="00982E37" w:rsidRDefault="00982E37" w:rsidP="000B485B">
            <w:pPr>
              <w:jc w:val="both"/>
              <w:rPr>
                <w:b/>
                <w:szCs w:val="22"/>
                <w:lang w:val="pl-PL"/>
              </w:rPr>
            </w:pPr>
          </w:p>
          <w:p w14:paraId="050513A1" w14:textId="77777777" w:rsidR="00982E37" w:rsidRDefault="00982E37" w:rsidP="000B485B">
            <w:pPr>
              <w:jc w:val="both"/>
              <w:rPr>
                <w:b/>
                <w:szCs w:val="22"/>
                <w:lang w:val="pl-PL"/>
              </w:rPr>
            </w:pPr>
          </w:p>
          <w:p w14:paraId="4E31CD05" w14:textId="2FD2FF41" w:rsidR="00982E37" w:rsidRDefault="00D57C27" w:rsidP="000B485B">
            <w:pPr>
              <w:jc w:val="both"/>
              <w:rPr>
                <w:b/>
                <w:szCs w:val="22"/>
                <w:lang w:val="pl-PL"/>
              </w:rPr>
            </w:pPr>
            <w:r w:rsidRPr="00D57C27">
              <w:rPr>
                <w:b/>
                <w:szCs w:val="22"/>
                <w:lang w:val="pl-PL"/>
              </w:rPr>
              <w:t>Art. 248 Kodeksu postępowania cywilnego</w:t>
            </w:r>
          </w:p>
          <w:p w14:paraId="10ACC3CB" w14:textId="64A27BBA" w:rsidR="00982E37" w:rsidRDefault="00982E37" w:rsidP="000B485B">
            <w:pPr>
              <w:jc w:val="both"/>
              <w:rPr>
                <w:b/>
                <w:szCs w:val="22"/>
                <w:lang w:val="pl-PL"/>
              </w:rPr>
            </w:pPr>
          </w:p>
          <w:p w14:paraId="48717273" w14:textId="4340847D" w:rsidR="00A2180D" w:rsidRDefault="00A2180D" w:rsidP="000B485B">
            <w:pPr>
              <w:jc w:val="both"/>
              <w:rPr>
                <w:b/>
                <w:szCs w:val="22"/>
                <w:lang w:val="pl-PL"/>
              </w:rPr>
            </w:pPr>
          </w:p>
          <w:p w14:paraId="1D2779AB" w14:textId="0E7348D3" w:rsidR="00A2180D" w:rsidRDefault="00A2180D" w:rsidP="000B485B">
            <w:pPr>
              <w:jc w:val="both"/>
              <w:rPr>
                <w:b/>
                <w:szCs w:val="22"/>
                <w:lang w:val="pl-PL"/>
              </w:rPr>
            </w:pPr>
          </w:p>
          <w:p w14:paraId="77BD86DD" w14:textId="3CEBBFAD" w:rsidR="00A2180D" w:rsidRDefault="00A2180D" w:rsidP="000B485B">
            <w:pPr>
              <w:jc w:val="both"/>
              <w:rPr>
                <w:b/>
                <w:szCs w:val="22"/>
                <w:lang w:val="pl-PL"/>
              </w:rPr>
            </w:pPr>
          </w:p>
          <w:p w14:paraId="3B251F33" w14:textId="1A2AA8B8" w:rsidR="00A2180D" w:rsidRDefault="00A2180D" w:rsidP="000B485B">
            <w:pPr>
              <w:jc w:val="both"/>
              <w:rPr>
                <w:b/>
                <w:szCs w:val="22"/>
                <w:lang w:val="pl-PL"/>
              </w:rPr>
            </w:pPr>
          </w:p>
          <w:p w14:paraId="71974F5E" w14:textId="54CCAFA6" w:rsidR="00A2180D" w:rsidRDefault="00A2180D" w:rsidP="000B485B">
            <w:pPr>
              <w:jc w:val="both"/>
              <w:rPr>
                <w:b/>
                <w:szCs w:val="22"/>
                <w:lang w:val="pl-PL"/>
              </w:rPr>
            </w:pPr>
          </w:p>
          <w:p w14:paraId="4B7B5FBA" w14:textId="5714360A" w:rsidR="00A2180D" w:rsidRDefault="00A2180D" w:rsidP="000B485B">
            <w:pPr>
              <w:jc w:val="both"/>
              <w:rPr>
                <w:b/>
                <w:szCs w:val="22"/>
                <w:lang w:val="pl-PL"/>
              </w:rPr>
            </w:pPr>
          </w:p>
          <w:p w14:paraId="3D6A04CF" w14:textId="2747579C" w:rsidR="00A2180D" w:rsidRDefault="00A2180D" w:rsidP="000B485B">
            <w:pPr>
              <w:jc w:val="both"/>
              <w:rPr>
                <w:b/>
                <w:szCs w:val="22"/>
                <w:lang w:val="pl-PL"/>
              </w:rPr>
            </w:pPr>
          </w:p>
          <w:p w14:paraId="76F8D06A" w14:textId="42605D0E" w:rsidR="00A2180D" w:rsidRDefault="00A2180D" w:rsidP="000B485B">
            <w:pPr>
              <w:jc w:val="both"/>
              <w:rPr>
                <w:b/>
                <w:szCs w:val="22"/>
                <w:lang w:val="pl-PL"/>
              </w:rPr>
            </w:pPr>
          </w:p>
          <w:p w14:paraId="05DEC751" w14:textId="4E91311D" w:rsidR="00A2180D" w:rsidRDefault="00A2180D" w:rsidP="000B485B">
            <w:pPr>
              <w:jc w:val="both"/>
              <w:rPr>
                <w:b/>
                <w:szCs w:val="22"/>
                <w:lang w:val="pl-PL"/>
              </w:rPr>
            </w:pPr>
          </w:p>
          <w:p w14:paraId="3315F256" w14:textId="6BFEAE0C" w:rsidR="00A2180D" w:rsidRDefault="00A2180D" w:rsidP="000B485B">
            <w:pPr>
              <w:jc w:val="both"/>
              <w:rPr>
                <w:b/>
                <w:szCs w:val="22"/>
                <w:lang w:val="pl-PL"/>
              </w:rPr>
            </w:pPr>
          </w:p>
          <w:p w14:paraId="2467F647" w14:textId="435FB545" w:rsidR="00A2180D" w:rsidRDefault="00A2180D" w:rsidP="000B485B">
            <w:pPr>
              <w:jc w:val="both"/>
              <w:rPr>
                <w:b/>
                <w:szCs w:val="22"/>
                <w:lang w:val="pl-PL"/>
              </w:rPr>
            </w:pPr>
          </w:p>
          <w:p w14:paraId="49B9E9BD" w14:textId="7C48D10C" w:rsidR="00A2180D" w:rsidRDefault="00A2180D" w:rsidP="000B485B">
            <w:pPr>
              <w:jc w:val="both"/>
              <w:rPr>
                <w:b/>
                <w:szCs w:val="22"/>
                <w:lang w:val="pl-PL"/>
              </w:rPr>
            </w:pPr>
          </w:p>
          <w:p w14:paraId="1088ADF3" w14:textId="66860F07" w:rsidR="00A2180D" w:rsidRDefault="00A2180D" w:rsidP="000B485B">
            <w:pPr>
              <w:jc w:val="both"/>
              <w:rPr>
                <w:b/>
                <w:szCs w:val="22"/>
                <w:lang w:val="pl-PL"/>
              </w:rPr>
            </w:pPr>
          </w:p>
          <w:p w14:paraId="3FFB71E2" w14:textId="2C4CCBFC" w:rsidR="00A2180D" w:rsidRDefault="00A2180D" w:rsidP="000B485B">
            <w:pPr>
              <w:jc w:val="both"/>
              <w:rPr>
                <w:b/>
                <w:szCs w:val="22"/>
                <w:lang w:val="pl-PL"/>
              </w:rPr>
            </w:pPr>
          </w:p>
          <w:p w14:paraId="193A5712" w14:textId="6E2AFCD1" w:rsidR="00A2180D" w:rsidRDefault="00A2180D" w:rsidP="000B485B">
            <w:pPr>
              <w:jc w:val="both"/>
              <w:rPr>
                <w:b/>
                <w:szCs w:val="22"/>
                <w:lang w:val="pl-PL"/>
              </w:rPr>
            </w:pPr>
          </w:p>
          <w:p w14:paraId="0231CF5F" w14:textId="4BED2349" w:rsidR="00A2180D" w:rsidRDefault="00A2180D" w:rsidP="000B485B">
            <w:pPr>
              <w:jc w:val="both"/>
              <w:rPr>
                <w:b/>
                <w:szCs w:val="22"/>
                <w:lang w:val="pl-PL"/>
              </w:rPr>
            </w:pPr>
          </w:p>
          <w:p w14:paraId="08EA34EA" w14:textId="77777777" w:rsidR="00A2180D" w:rsidRDefault="00A2180D" w:rsidP="00A2180D">
            <w:pPr>
              <w:jc w:val="both"/>
              <w:rPr>
                <w:b/>
                <w:szCs w:val="22"/>
                <w:lang w:val="pl-PL"/>
              </w:rPr>
            </w:pPr>
          </w:p>
          <w:p w14:paraId="47374A73" w14:textId="77777777" w:rsidR="00A2180D" w:rsidRDefault="00A2180D" w:rsidP="00A2180D">
            <w:pPr>
              <w:jc w:val="both"/>
              <w:rPr>
                <w:b/>
                <w:szCs w:val="22"/>
                <w:lang w:val="pl-PL"/>
              </w:rPr>
            </w:pPr>
          </w:p>
          <w:p w14:paraId="6B0F49ED" w14:textId="1BFCAAF5" w:rsidR="00A2180D" w:rsidRPr="001A138F" w:rsidRDefault="00A2180D" w:rsidP="00A2180D">
            <w:pPr>
              <w:jc w:val="both"/>
              <w:rPr>
                <w:b/>
                <w:szCs w:val="22"/>
                <w:lang w:val="pl-PL"/>
              </w:rPr>
            </w:pPr>
            <w:r w:rsidRPr="001A138F">
              <w:rPr>
                <w:b/>
                <w:szCs w:val="22"/>
                <w:lang w:val="pl-PL"/>
              </w:rPr>
              <w:t xml:space="preserve">Art. 153-154 </w:t>
            </w:r>
            <w:r>
              <w:rPr>
                <w:b/>
                <w:szCs w:val="22"/>
                <w:lang w:val="pl-PL"/>
              </w:rPr>
              <w:t>Kodeksu postępowania cywilnego</w:t>
            </w:r>
          </w:p>
          <w:p w14:paraId="636F9511" w14:textId="4AB68D15" w:rsidR="00A2180D" w:rsidRDefault="00A2180D" w:rsidP="000B485B">
            <w:pPr>
              <w:jc w:val="both"/>
              <w:rPr>
                <w:b/>
                <w:szCs w:val="22"/>
                <w:lang w:val="pl-PL"/>
              </w:rPr>
            </w:pPr>
          </w:p>
          <w:p w14:paraId="584F4BA6" w14:textId="75160428" w:rsidR="00A2180D" w:rsidRDefault="00A2180D" w:rsidP="000B485B">
            <w:pPr>
              <w:jc w:val="both"/>
              <w:rPr>
                <w:b/>
                <w:szCs w:val="22"/>
                <w:lang w:val="pl-PL"/>
              </w:rPr>
            </w:pPr>
          </w:p>
          <w:p w14:paraId="68AA5F1A" w14:textId="77777777" w:rsidR="00A2180D" w:rsidRDefault="00A2180D" w:rsidP="000B485B">
            <w:pPr>
              <w:jc w:val="both"/>
              <w:rPr>
                <w:b/>
                <w:szCs w:val="22"/>
                <w:lang w:val="pl-PL"/>
              </w:rPr>
            </w:pPr>
          </w:p>
          <w:p w14:paraId="006BC097" w14:textId="77777777" w:rsidR="00982E37" w:rsidRDefault="00982E37" w:rsidP="000B485B">
            <w:pPr>
              <w:jc w:val="both"/>
              <w:rPr>
                <w:b/>
                <w:szCs w:val="22"/>
                <w:lang w:val="pl-PL"/>
              </w:rPr>
            </w:pPr>
          </w:p>
          <w:p w14:paraId="50ABE1FD" w14:textId="77777777" w:rsidR="00982E37" w:rsidRDefault="00982E37" w:rsidP="000B485B">
            <w:pPr>
              <w:jc w:val="both"/>
              <w:rPr>
                <w:b/>
                <w:szCs w:val="22"/>
                <w:lang w:val="pl-PL"/>
              </w:rPr>
            </w:pPr>
          </w:p>
          <w:p w14:paraId="20DC5494" w14:textId="77777777" w:rsidR="00A2180D" w:rsidRDefault="00A2180D" w:rsidP="000B485B">
            <w:pPr>
              <w:jc w:val="both"/>
              <w:rPr>
                <w:b/>
                <w:szCs w:val="22"/>
                <w:lang w:val="pl-PL"/>
              </w:rPr>
            </w:pPr>
          </w:p>
          <w:p w14:paraId="4AC1A3D0" w14:textId="77777777" w:rsidR="00A2180D" w:rsidRDefault="00A2180D" w:rsidP="000B485B">
            <w:pPr>
              <w:jc w:val="both"/>
              <w:rPr>
                <w:b/>
                <w:szCs w:val="22"/>
                <w:lang w:val="pl-PL"/>
              </w:rPr>
            </w:pPr>
          </w:p>
          <w:p w14:paraId="44FEE6B2" w14:textId="77777777" w:rsidR="00A2180D" w:rsidRDefault="00A2180D" w:rsidP="000B485B">
            <w:pPr>
              <w:jc w:val="both"/>
              <w:rPr>
                <w:b/>
                <w:szCs w:val="22"/>
                <w:lang w:val="pl-PL"/>
              </w:rPr>
            </w:pPr>
          </w:p>
          <w:p w14:paraId="4DCBF077" w14:textId="77777777" w:rsidR="00A2180D" w:rsidRDefault="00A2180D" w:rsidP="000B485B">
            <w:pPr>
              <w:jc w:val="both"/>
              <w:rPr>
                <w:b/>
                <w:szCs w:val="22"/>
                <w:lang w:val="pl-PL"/>
              </w:rPr>
            </w:pPr>
          </w:p>
          <w:p w14:paraId="3BC8D852" w14:textId="77777777" w:rsidR="00A2180D" w:rsidRDefault="00A2180D" w:rsidP="000B485B">
            <w:pPr>
              <w:jc w:val="both"/>
              <w:rPr>
                <w:b/>
                <w:szCs w:val="22"/>
                <w:lang w:val="pl-PL"/>
              </w:rPr>
            </w:pPr>
          </w:p>
          <w:p w14:paraId="103A6ECD" w14:textId="77777777" w:rsidR="00A2180D" w:rsidRDefault="00A2180D" w:rsidP="000B485B">
            <w:pPr>
              <w:jc w:val="both"/>
              <w:rPr>
                <w:b/>
                <w:szCs w:val="22"/>
                <w:lang w:val="pl-PL"/>
              </w:rPr>
            </w:pPr>
          </w:p>
          <w:p w14:paraId="5D688A89" w14:textId="77777777" w:rsidR="00A2180D" w:rsidRDefault="00A2180D" w:rsidP="000B485B">
            <w:pPr>
              <w:jc w:val="both"/>
              <w:rPr>
                <w:b/>
                <w:szCs w:val="22"/>
                <w:lang w:val="pl-PL"/>
              </w:rPr>
            </w:pPr>
          </w:p>
          <w:p w14:paraId="691061C5" w14:textId="77777777" w:rsidR="00A2180D" w:rsidRDefault="00A2180D" w:rsidP="000B485B">
            <w:pPr>
              <w:jc w:val="both"/>
              <w:rPr>
                <w:b/>
                <w:szCs w:val="22"/>
                <w:lang w:val="pl-PL"/>
              </w:rPr>
            </w:pPr>
          </w:p>
          <w:p w14:paraId="38C08BB2" w14:textId="77777777" w:rsidR="00A2180D" w:rsidRDefault="00A2180D" w:rsidP="000B485B">
            <w:pPr>
              <w:jc w:val="both"/>
              <w:rPr>
                <w:b/>
                <w:szCs w:val="22"/>
                <w:lang w:val="pl-PL"/>
              </w:rPr>
            </w:pPr>
          </w:p>
          <w:p w14:paraId="3E8B55CC" w14:textId="77777777" w:rsidR="00A2180D" w:rsidRDefault="00A2180D" w:rsidP="000B485B">
            <w:pPr>
              <w:jc w:val="both"/>
              <w:rPr>
                <w:b/>
                <w:szCs w:val="22"/>
                <w:lang w:val="pl-PL"/>
              </w:rPr>
            </w:pPr>
          </w:p>
          <w:p w14:paraId="50B7CFAC" w14:textId="77777777" w:rsidR="00A2180D" w:rsidRDefault="00A2180D" w:rsidP="000B485B">
            <w:pPr>
              <w:jc w:val="both"/>
              <w:rPr>
                <w:b/>
                <w:szCs w:val="22"/>
                <w:lang w:val="pl-PL"/>
              </w:rPr>
            </w:pPr>
          </w:p>
          <w:p w14:paraId="39ACB854" w14:textId="77777777" w:rsidR="00A2180D" w:rsidRDefault="00A2180D" w:rsidP="000B485B">
            <w:pPr>
              <w:jc w:val="both"/>
              <w:rPr>
                <w:b/>
                <w:szCs w:val="22"/>
                <w:lang w:val="pl-PL"/>
              </w:rPr>
            </w:pPr>
          </w:p>
          <w:p w14:paraId="4BAC5C6A" w14:textId="77777777" w:rsidR="00A2180D" w:rsidRDefault="00A2180D" w:rsidP="000B485B">
            <w:pPr>
              <w:jc w:val="both"/>
              <w:rPr>
                <w:b/>
                <w:szCs w:val="22"/>
                <w:lang w:val="pl-PL"/>
              </w:rPr>
            </w:pPr>
          </w:p>
          <w:p w14:paraId="0875FBB4" w14:textId="77777777" w:rsidR="00A2180D" w:rsidRDefault="00A2180D" w:rsidP="000B485B">
            <w:pPr>
              <w:jc w:val="both"/>
              <w:rPr>
                <w:b/>
                <w:szCs w:val="22"/>
                <w:lang w:val="pl-PL"/>
              </w:rPr>
            </w:pPr>
          </w:p>
          <w:p w14:paraId="60C5BD2C" w14:textId="77777777" w:rsidR="00A2180D" w:rsidRDefault="00A2180D" w:rsidP="000B485B">
            <w:pPr>
              <w:jc w:val="both"/>
              <w:rPr>
                <w:b/>
                <w:szCs w:val="22"/>
                <w:lang w:val="pl-PL"/>
              </w:rPr>
            </w:pPr>
          </w:p>
          <w:p w14:paraId="5011B3B6" w14:textId="77777777" w:rsidR="00A2180D" w:rsidRDefault="00A2180D" w:rsidP="000B485B">
            <w:pPr>
              <w:jc w:val="both"/>
              <w:rPr>
                <w:b/>
                <w:szCs w:val="22"/>
                <w:lang w:val="pl-PL"/>
              </w:rPr>
            </w:pPr>
          </w:p>
          <w:p w14:paraId="688E00A2" w14:textId="77777777" w:rsidR="00A2180D" w:rsidRDefault="00A2180D" w:rsidP="000B485B">
            <w:pPr>
              <w:jc w:val="both"/>
              <w:rPr>
                <w:b/>
                <w:szCs w:val="22"/>
                <w:lang w:val="pl-PL"/>
              </w:rPr>
            </w:pPr>
          </w:p>
          <w:p w14:paraId="696046C5" w14:textId="77777777" w:rsidR="00A2180D" w:rsidRDefault="00A2180D" w:rsidP="000B485B">
            <w:pPr>
              <w:jc w:val="both"/>
              <w:rPr>
                <w:b/>
                <w:szCs w:val="22"/>
                <w:lang w:val="pl-PL"/>
              </w:rPr>
            </w:pPr>
          </w:p>
          <w:p w14:paraId="51E7D206" w14:textId="77777777" w:rsidR="00A2180D" w:rsidRDefault="00A2180D" w:rsidP="000B485B">
            <w:pPr>
              <w:jc w:val="both"/>
              <w:rPr>
                <w:b/>
                <w:szCs w:val="22"/>
                <w:lang w:val="pl-PL"/>
              </w:rPr>
            </w:pPr>
          </w:p>
          <w:p w14:paraId="1F09F76D" w14:textId="77777777" w:rsidR="00A2180D" w:rsidRDefault="00A2180D" w:rsidP="000B485B">
            <w:pPr>
              <w:jc w:val="both"/>
              <w:rPr>
                <w:b/>
                <w:szCs w:val="22"/>
                <w:lang w:val="pl-PL"/>
              </w:rPr>
            </w:pPr>
          </w:p>
          <w:p w14:paraId="4B0551B3" w14:textId="77777777" w:rsidR="00A2180D" w:rsidRDefault="00A2180D" w:rsidP="000B485B">
            <w:pPr>
              <w:jc w:val="both"/>
              <w:rPr>
                <w:b/>
                <w:szCs w:val="22"/>
                <w:lang w:val="pl-PL"/>
              </w:rPr>
            </w:pPr>
          </w:p>
          <w:p w14:paraId="1D729E55" w14:textId="77777777" w:rsidR="00A2180D" w:rsidRDefault="00A2180D" w:rsidP="000B485B">
            <w:pPr>
              <w:jc w:val="both"/>
              <w:rPr>
                <w:b/>
                <w:szCs w:val="22"/>
                <w:lang w:val="pl-PL"/>
              </w:rPr>
            </w:pPr>
          </w:p>
          <w:p w14:paraId="5E171F21" w14:textId="381213B3" w:rsidR="00A2180D" w:rsidRDefault="00A2180D" w:rsidP="000B485B">
            <w:pPr>
              <w:jc w:val="both"/>
              <w:rPr>
                <w:b/>
                <w:szCs w:val="22"/>
                <w:lang w:val="pl-PL"/>
              </w:rPr>
            </w:pPr>
            <w:r>
              <w:rPr>
                <w:b/>
                <w:szCs w:val="22"/>
                <w:lang w:val="pl-PL"/>
              </w:rPr>
              <w:t>Art. 102 Kodeksu postępowania cywilnego</w:t>
            </w:r>
          </w:p>
          <w:p w14:paraId="72979DE7" w14:textId="4C130F4B" w:rsidR="00A2180D" w:rsidRDefault="00A2180D" w:rsidP="00A2180D">
            <w:pPr>
              <w:jc w:val="both"/>
              <w:rPr>
                <w:b/>
                <w:szCs w:val="22"/>
                <w:lang w:val="pl-PL"/>
              </w:rPr>
            </w:pPr>
            <w:r w:rsidRPr="00806226">
              <w:rPr>
                <w:b/>
                <w:szCs w:val="22"/>
                <w:lang w:val="pl-PL"/>
              </w:rPr>
              <w:t xml:space="preserve">Art. </w:t>
            </w:r>
            <w:r>
              <w:rPr>
                <w:b/>
                <w:szCs w:val="22"/>
                <w:lang w:val="pl-PL"/>
              </w:rPr>
              <w:t>62</w:t>
            </w:r>
            <w:r w:rsidRPr="00806226">
              <w:rPr>
                <w:b/>
                <w:szCs w:val="22"/>
                <w:lang w:val="pl-PL"/>
              </w:rPr>
              <w:t xml:space="preserve"> pkt</w:t>
            </w:r>
            <w:r>
              <w:rPr>
                <w:b/>
                <w:szCs w:val="22"/>
                <w:lang w:val="pl-PL"/>
              </w:rPr>
              <w:t xml:space="preserve"> 3) </w:t>
            </w:r>
            <w:r w:rsidRPr="00806226">
              <w:rPr>
                <w:b/>
                <w:szCs w:val="22"/>
                <w:lang w:val="pl-PL"/>
              </w:rPr>
              <w:t xml:space="preserve"> (</w:t>
            </w:r>
            <w:r>
              <w:rPr>
                <w:b/>
                <w:szCs w:val="22"/>
                <w:lang w:val="pl-PL"/>
              </w:rPr>
              <w:t>, art. 282 pkt 4)</w:t>
            </w:r>
            <w:r w:rsidRPr="00806226">
              <w:rPr>
                <w:b/>
                <w:szCs w:val="22"/>
                <w:lang w:val="pl-PL"/>
              </w:rPr>
              <w:t xml:space="preserve"> Kodeksu pracy)</w:t>
            </w:r>
          </w:p>
          <w:p w14:paraId="3D9194D7" w14:textId="77777777" w:rsidR="00A2180D" w:rsidRDefault="00A2180D" w:rsidP="00A2180D">
            <w:pPr>
              <w:jc w:val="both"/>
              <w:rPr>
                <w:b/>
                <w:szCs w:val="22"/>
                <w:lang w:val="pl-PL"/>
              </w:rPr>
            </w:pPr>
          </w:p>
          <w:p w14:paraId="1F3B5D5C" w14:textId="77777777" w:rsidR="00A2180D" w:rsidRDefault="00A2180D" w:rsidP="000B485B">
            <w:pPr>
              <w:jc w:val="both"/>
              <w:rPr>
                <w:b/>
                <w:szCs w:val="22"/>
                <w:lang w:val="pl-PL"/>
              </w:rPr>
            </w:pPr>
          </w:p>
          <w:p w14:paraId="21107C7C" w14:textId="77777777" w:rsidR="00A2180D" w:rsidRDefault="00A2180D" w:rsidP="000B485B">
            <w:pPr>
              <w:jc w:val="both"/>
              <w:rPr>
                <w:b/>
                <w:szCs w:val="22"/>
                <w:lang w:val="pl-PL"/>
              </w:rPr>
            </w:pPr>
          </w:p>
          <w:p w14:paraId="414957BB" w14:textId="77777777" w:rsidR="00A2180D" w:rsidRDefault="00A2180D" w:rsidP="000B485B">
            <w:pPr>
              <w:jc w:val="both"/>
              <w:rPr>
                <w:b/>
                <w:szCs w:val="22"/>
                <w:lang w:val="pl-PL"/>
              </w:rPr>
            </w:pPr>
          </w:p>
          <w:p w14:paraId="582AAF6A" w14:textId="77777777" w:rsidR="00A2180D" w:rsidRDefault="00A2180D" w:rsidP="000B485B">
            <w:pPr>
              <w:jc w:val="both"/>
              <w:rPr>
                <w:b/>
                <w:szCs w:val="22"/>
                <w:lang w:val="pl-PL"/>
              </w:rPr>
            </w:pPr>
          </w:p>
          <w:p w14:paraId="0B1B387D" w14:textId="77777777" w:rsidR="00A2180D" w:rsidRDefault="00A2180D" w:rsidP="000B485B">
            <w:pPr>
              <w:jc w:val="both"/>
              <w:rPr>
                <w:b/>
                <w:szCs w:val="22"/>
                <w:lang w:val="pl-PL"/>
              </w:rPr>
            </w:pPr>
            <w:r>
              <w:rPr>
                <w:b/>
                <w:szCs w:val="22"/>
                <w:lang w:val="pl-PL"/>
              </w:rPr>
              <w:t xml:space="preserve">Art. 218 Kodeksu karnego </w:t>
            </w:r>
          </w:p>
          <w:p w14:paraId="3C003D78" w14:textId="77777777" w:rsidR="00A2180D" w:rsidRPr="00A2180D" w:rsidRDefault="00A2180D" w:rsidP="00A2180D">
            <w:pPr>
              <w:rPr>
                <w:szCs w:val="22"/>
                <w:lang w:val="pl-PL"/>
              </w:rPr>
            </w:pPr>
          </w:p>
          <w:p w14:paraId="546722A9" w14:textId="77777777" w:rsidR="00A2180D" w:rsidRPr="00A2180D" w:rsidRDefault="00A2180D" w:rsidP="00A2180D">
            <w:pPr>
              <w:rPr>
                <w:szCs w:val="22"/>
                <w:lang w:val="pl-PL"/>
              </w:rPr>
            </w:pPr>
          </w:p>
          <w:p w14:paraId="6AC9CE0D" w14:textId="77777777" w:rsidR="00A2180D" w:rsidRPr="00A2180D" w:rsidRDefault="00A2180D" w:rsidP="00A2180D">
            <w:pPr>
              <w:rPr>
                <w:szCs w:val="22"/>
                <w:lang w:val="pl-PL"/>
              </w:rPr>
            </w:pPr>
          </w:p>
          <w:p w14:paraId="2D35D350" w14:textId="77777777" w:rsidR="00A2180D" w:rsidRPr="00A2180D" w:rsidRDefault="00A2180D" w:rsidP="00A2180D">
            <w:pPr>
              <w:rPr>
                <w:szCs w:val="22"/>
                <w:lang w:val="pl-PL"/>
              </w:rPr>
            </w:pPr>
          </w:p>
          <w:p w14:paraId="4C05B876" w14:textId="77777777" w:rsidR="00A2180D" w:rsidRPr="00A2180D" w:rsidRDefault="00A2180D" w:rsidP="00A2180D">
            <w:pPr>
              <w:rPr>
                <w:szCs w:val="22"/>
                <w:lang w:val="pl-PL"/>
              </w:rPr>
            </w:pPr>
          </w:p>
          <w:p w14:paraId="2E157951" w14:textId="77777777" w:rsidR="00A2180D" w:rsidRPr="00A2180D" w:rsidRDefault="00A2180D" w:rsidP="00A2180D">
            <w:pPr>
              <w:rPr>
                <w:szCs w:val="22"/>
                <w:lang w:val="pl-PL"/>
              </w:rPr>
            </w:pPr>
          </w:p>
          <w:p w14:paraId="76466AC3" w14:textId="77777777" w:rsidR="00A2180D" w:rsidRPr="00A2180D" w:rsidRDefault="00A2180D" w:rsidP="00A2180D">
            <w:pPr>
              <w:rPr>
                <w:szCs w:val="22"/>
                <w:lang w:val="pl-PL"/>
              </w:rPr>
            </w:pPr>
          </w:p>
          <w:p w14:paraId="2EBC776E" w14:textId="77777777" w:rsidR="00A2180D" w:rsidRPr="00A2180D" w:rsidRDefault="00A2180D" w:rsidP="00A2180D">
            <w:pPr>
              <w:rPr>
                <w:szCs w:val="22"/>
                <w:lang w:val="pl-PL"/>
              </w:rPr>
            </w:pPr>
          </w:p>
          <w:p w14:paraId="6BCA96B9" w14:textId="77777777" w:rsidR="00A2180D" w:rsidRPr="00A2180D" w:rsidRDefault="00A2180D" w:rsidP="00A2180D">
            <w:pPr>
              <w:rPr>
                <w:szCs w:val="22"/>
                <w:lang w:val="pl-PL"/>
              </w:rPr>
            </w:pPr>
          </w:p>
          <w:p w14:paraId="1F9BFACC" w14:textId="77777777" w:rsidR="00A2180D" w:rsidRPr="00A2180D" w:rsidRDefault="00A2180D" w:rsidP="00A2180D">
            <w:pPr>
              <w:rPr>
                <w:szCs w:val="22"/>
                <w:lang w:val="pl-PL"/>
              </w:rPr>
            </w:pPr>
          </w:p>
          <w:p w14:paraId="64ACCC77" w14:textId="77777777" w:rsidR="00A2180D" w:rsidRPr="00A2180D" w:rsidRDefault="00A2180D" w:rsidP="00A2180D">
            <w:pPr>
              <w:rPr>
                <w:szCs w:val="22"/>
                <w:lang w:val="pl-PL"/>
              </w:rPr>
            </w:pPr>
          </w:p>
          <w:p w14:paraId="57B90937" w14:textId="77777777" w:rsidR="00A2180D" w:rsidRPr="00A2180D" w:rsidRDefault="00A2180D" w:rsidP="00A2180D">
            <w:pPr>
              <w:rPr>
                <w:szCs w:val="22"/>
                <w:lang w:val="pl-PL"/>
              </w:rPr>
            </w:pPr>
          </w:p>
          <w:p w14:paraId="48743BB5" w14:textId="77777777" w:rsidR="00A2180D" w:rsidRPr="00A2180D" w:rsidRDefault="00A2180D" w:rsidP="00A2180D">
            <w:pPr>
              <w:rPr>
                <w:szCs w:val="22"/>
                <w:lang w:val="pl-PL"/>
              </w:rPr>
            </w:pPr>
          </w:p>
          <w:p w14:paraId="207E94BC" w14:textId="77777777" w:rsidR="00A2180D" w:rsidRPr="00A2180D" w:rsidRDefault="00A2180D" w:rsidP="00A2180D">
            <w:pPr>
              <w:rPr>
                <w:szCs w:val="22"/>
                <w:lang w:val="pl-PL"/>
              </w:rPr>
            </w:pPr>
          </w:p>
          <w:p w14:paraId="71E279A0" w14:textId="77777777" w:rsidR="00A2180D" w:rsidRPr="00A2180D" w:rsidRDefault="00A2180D" w:rsidP="00A2180D">
            <w:pPr>
              <w:rPr>
                <w:szCs w:val="22"/>
                <w:lang w:val="pl-PL"/>
              </w:rPr>
            </w:pPr>
          </w:p>
          <w:p w14:paraId="59CFFB01" w14:textId="77777777" w:rsidR="00A2180D" w:rsidRDefault="00A2180D" w:rsidP="00A2180D">
            <w:pPr>
              <w:rPr>
                <w:b/>
                <w:szCs w:val="22"/>
                <w:lang w:val="pl-PL"/>
              </w:rPr>
            </w:pPr>
          </w:p>
          <w:p w14:paraId="3226928A" w14:textId="77777777" w:rsidR="00A2180D" w:rsidRDefault="00A2180D" w:rsidP="00A2180D">
            <w:pPr>
              <w:rPr>
                <w:b/>
                <w:szCs w:val="22"/>
                <w:lang w:val="pl-PL"/>
              </w:rPr>
            </w:pPr>
          </w:p>
          <w:p w14:paraId="07828CB1" w14:textId="77777777" w:rsidR="00A2180D" w:rsidRDefault="00A2180D" w:rsidP="00A2180D">
            <w:pPr>
              <w:jc w:val="both"/>
              <w:rPr>
                <w:b/>
                <w:szCs w:val="22"/>
                <w:lang w:val="pl-PL"/>
              </w:rPr>
            </w:pPr>
          </w:p>
          <w:p w14:paraId="0429D713" w14:textId="77777777" w:rsidR="00A2180D" w:rsidRDefault="00A2180D" w:rsidP="00A2180D">
            <w:pPr>
              <w:jc w:val="both"/>
              <w:rPr>
                <w:b/>
                <w:szCs w:val="22"/>
                <w:lang w:val="pl-PL"/>
              </w:rPr>
            </w:pPr>
          </w:p>
          <w:p w14:paraId="5D3390A9" w14:textId="4D0B6F6A" w:rsidR="00A2180D" w:rsidRDefault="00A2180D" w:rsidP="00A2180D">
            <w:pPr>
              <w:jc w:val="both"/>
              <w:rPr>
                <w:bCs/>
                <w:szCs w:val="22"/>
                <w:lang w:val="pl-PL"/>
              </w:rPr>
            </w:pPr>
            <w:r>
              <w:rPr>
                <w:b/>
                <w:szCs w:val="22"/>
                <w:lang w:val="pl-PL"/>
              </w:rPr>
              <w:t xml:space="preserve">Art. 63 </w:t>
            </w:r>
            <w:r w:rsidRPr="0071477E">
              <w:rPr>
                <w:bCs/>
                <w:szCs w:val="22"/>
                <w:lang w:val="pl-PL"/>
              </w:rPr>
              <w:t>(art. 17 § 2 Kodeksu w sprawach o wykroczenia)</w:t>
            </w:r>
          </w:p>
          <w:p w14:paraId="4ABE024F" w14:textId="766B7181" w:rsidR="00A2180D" w:rsidRDefault="00A2180D" w:rsidP="00A2180D">
            <w:pPr>
              <w:jc w:val="both"/>
              <w:rPr>
                <w:bCs/>
                <w:szCs w:val="22"/>
                <w:lang w:val="pl-PL"/>
              </w:rPr>
            </w:pPr>
          </w:p>
          <w:p w14:paraId="12EE55C8" w14:textId="5C5D8D21" w:rsidR="00A2180D" w:rsidRDefault="00A2180D" w:rsidP="00A2180D">
            <w:pPr>
              <w:jc w:val="both"/>
              <w:rPr>
                <w:bCs/>
                <w:szCs w:val="22"/>
                <w:lang w:val="pl-PL"/>
              </w:rPr>
            </w:pPr>
          </w:p>
          <w:p w14:paraId="0BFC2307" w14:textId="62D87691" w:rsidR="00A2180D" w:rsidRDefault="00A2180D" w:rsidP="00A2180D">
            <w:pPr>
              <w:jc w:val="both"/>
              <w:rPr>
                <w:bCs/>
                <w:szCs w:val="22"/>
                <w:lang w:val="pl-PL"/>
              </w:rPr>
            </w:pPr>
          </w:p>
          <w:p w14:paraId="25498D44" w14:textId="11BD3575" w:rsidR="00A2180D" w:rsidRDefault="00A2180D" w:rsidP="00A2180D">
            <w:pPr>
              <w:jc w:val="both"/>
              <w:rPr>
                <w:bCs/>
                <w:szCs w:val="22"/>
                <w:lang w:val="pl-PL"/>
              </w:rPr>
            </w:pPr>
          </w:p>
          <w:p w14:paraId="22B8957C" w14:textId="1E4B7091" w:rsidR="00A2180D" w:rsidRDefault="00A2180D" w:rsidP="00A2180D">
            <w:pPr>
              <w:jc w:val="both"/>
              <w:rPr>
                <w:bCs/>
                <w:szCs w:val="22"/>
                <w:lang w:val="pl-PL"/>
              </w:rPr>
            </w:pPr>
          </w:p>
          <w:p w14:paraId="4F2A3F32" w14:textId="22C736CF" w:rsidR="00A2180D" w:rsidRDefault="00A2180D" w:rsidP="00A2180D">
            <w:pPr>
              <w:jc w:val="both"/>
              <w:rPr>
                <w:bCs/>
                <w:szCs w:val="22"/>
                <w:lang w:val="pl-PL"/>
              </w:rPr>
            </w:pPr>
          </w:p>
          <w:p w14:paraId="4F8E6E47" w14:textId="262973C9" w:rsidR="00A2180D" w:rsidRDefault="00A2180D" w:rsidP="00A2180D">
            <w:pPr>
              <w:jc w:val="both"/>
              <w:rPr>
                <w:bCs/>
                <w:szCs w:val="22"/>
                <w:lang w:val="pl-PL"/>
              </w:rPr>
            </w:pPr>
          </w:p>
          <w:p w14:paraId="1F4B9F44" w14:textId="3329C4DA" w:rsidR="00A2180D" w:rsidRDefault="00A2180D" w:rsidP="00A2180D">
            <w:pPr>
              <w:jc w:val="both"/>
              <w:rPr>
                <w:bCs/>
                <w:szCs w:val="22"/>
                <w:lang w:val="pl-PL"/>
              </w:rPr>
            </w:pPr>
          </w:p>
          <w:p w14:paraId="6471AE2B" w14:textId="783392B1" w:rsidR="00A2180D" w:rsidRDefault="00A2180D" w:rsidP="00A2180D">
            <w:pPr>
              <w:jc w:val="both"/>
              <w:rPr>
                <w:bCs/>
                <w:szCs w:val="22"/>
                <w:lang w:val="pl-PL"/>
              </w:rPr>
            </w:pPr>
          </w:p>
          <w:p w14:paraId="6D8F7FCB" w14:textId="35267360" w:rsidR="00A2180D" w:rsidRDefault="00A2180D" w:rsidP="00A2180D">
            <w:pPr>
              <w:jc w:val="both"/>
              <w:rPr>
                <w:bCs/>
                <w:szCs w:val="22"/>
                <w:lang w:val="pl-PL"/>
              </w:rPr>
            </w:pPr>
          </w:p>
          <w:p w14:paraId="1F25019E" w14:textId="69BBD8C5" w:rsidR="00A2180D" w:rsidRDefault="00A2180D" w:rsidP="00A2180D">
            <w:pPr>
              <w:jc w:val="both"/>
              <w:rPr>
                <w:bCs/>
                <w:szCs w:val="22"/>
                <w:lang w:val="pl-PL"/>
              </w:rPr>
            </w:pPr>
          </w:p>
          <w:p w14:paraId="6677FD9E" w14:textId="24498080" w:rsidR="00A2180D" w:rsidRDefault="00A2180D" w:rsidP="00A2180D">
            <w:pPr>
              <w:jc w:val="both"/>
              <w:rPr>
                <w:bCs/>
                <w:szCs w:val="22"/>
                <w:lang w:val="pl-PL"/>
              </w:rPr>
            </w:pPr>
          </w:p>
          <w:p w14:paraId="32D369C5" w14:textId="738D780A" w:rsidR="00A2180D" w:rsidRDefault="00A2180D" w:rsidP="00A2180D">
            <w:pPr>
              <w:jc w:val="both"/>
              <w:rPr>
                <w:bCs/>
                <w:szCs w:val="22"/>
                <w:lang w:val="pl-PL"/>
              </w:rPr>
            </w:pPr>
          </w:p>
          <w:p w14:paraId="154310CB" w14:textId="48E80AA5" w:rsidR="00A2180D" w:rsidRDefault="00A2180D" w:rsidP="00A2180D">
            <w:pPr>
              <w:jc w:val="both"/>
              <w:rPr>
                <w:bCs/>
                <w:szCs w:val="22"/>
                <w:lang w:val="pl-PL"/>
              </w:rPr>
            </w:pPr>
          </w:p>
          <w:p w14:paraId="08ED400D" w14:textId="10BED99D" w:rsidR="00A2180D" w:rsidRDefault="00A2180D" w:rsidP="00A2180D">
            <w:pPr>
              <w:jc w:val="both"/>
              <w:rPr>
                <w:bCs/>
                <w:szCs w:val="22"/>
                <w:lang w:val="pl-PL"/>
              </w:rPr>
            </w:pPr>
          </w:p>
          <w:p w14:paraId="04AF19EE" w14:textId="4C827449" w:rsidR="00A2180D" w:rsidRDefault="00A2180D" w:rsidP="00A2180D">
            <w:pPr>
              <w:jc w:val="both"/>
              <w:rPr>
                <w:bCs/>
                <w:szCs w:val="22"/>
                <w:lang w:val="pl-PL"/>
              </w:rPr>
            </w:pPr>
          </w:p>
          <w:p w14:paraId="43B3F088" w14:textId="691F6D57" w:rsidR="00A2180D" w:rsidRDefault="00A2180D" w:rsidP="00A2180D">
            <w:pPr>
              <w:jc w:val="both"/>
              <w:rPr>
                <w:bCs/>
                <w:szCs w:val="22"/>
                <w:lang w:val="pl-PL"/>
              </w:rPr>
            </w:pPr>
          </w:p>
          <w:p w14:paraId="75B29DEF" w14:textId="6061D947" w:rsidR="00A2180D" w:rsidRDefault="00A2180D" w:rsidP="00A2180D">
            <w:pPr>
              <w:jc w:val="both"/>
              <w:rPr>
                <w:bCs/>
                <w:szCs w:val="22"/>
                <w:lang w:val="pl-PL"/>
              </w:rPr>
            </w:pPr>
          </w:p>
          <w:p w14:paraId="24D95196" w14:textId="401BA456" w:rsidR="00A2180D" w:rsidRDefault="00A2180D" w:rsidP="00A2180D">
            <w:pPr>
              <w:jc w:val="both"/>
              <w:rPr>
                <w:bCs/>
                <w:szCs w:val="22"/>
                <w:lang w:val="pl-PL"/>
              </w:rPr>
            </w:pPr>
          </w:p>
          <w:p w14:paraId="7F7C3D99" w14:textId="5C5405ED" w:rsidR="00A2180D" w:rsidRDefault="00A2180D" w:rsidP="00A2180D">
            <w:pPr>
              <w:jc w:val="both"/>
              <w:rPr>
                <w:bCs/>
                <w:szCs w:val="22"/>
                <w:lang w:val="pl-PL"/>
              </w:rPr>
            </w:pPr>
          </w:p>
          <w:p w14:paraId="1E742BF1" w14:textId="69C68408" w:rsidR="00A2180D" w:rsidRDefault="00A2180D" w:rsidP="00A2180D">
            <w:pPr>
              <w:jc w:val="both"/>
              <w:rPr>
                <w:bCs/>
                <w:szCs w:val="22"/>
                <w:lang w:val="pl-PL"/>
              </w:rPr>
            </w:pPr>
          </w:p>
          <w:p w14:paraId="7FC40BAE" w14:textId="1F011E2E" w:rsidR="00A2180D" w:rsidRDefault="00A2180D" w:rsidP="00A2180D">
            <w:pPr>
              <w:jc w:val="both"/>
              <w:rPr>
                <w:bCs/>
                <w:szCs w:val="22"/>
                <w:lang w:val="pl-PL"/>
              </w:rPr>
            </w:pPr>
          </w:p>
          <w:p w14:paraId="08EF89E1" w14:textId="688934EF" w:rsidR="00A2180D" w:rsidRDefault="00A2180D" w:rsidP="00A2180D">
            <w:pPr>
              <w:jc w:val="both"/>
              <w:rPr>
                <w:bCs/>
                <w:szCs w:val="22"/>
                <w:lang w:val="pl-PL"/>
              </w:rPr>
            </w:pPr>
          </w:p>
          <w:p w14:paraId="72C09781" w14:textId="6181122B" w:rsidR="00A2180D" w:rsidRDefault="00A2180D" w:rsidP="00A2180D">
            <w:pPr>
              <w:jc w:val="both"/>
              <w:rPr>
                <w:bCs/>
                <w:szCs w:val="22"/>
                <w:lang w:val="pl-PL"/>
              </w:rPr>
            </w:pPr>
          </w:p>
          <w:p w14:paraId="2FA2E173" w14:textId="16AFCCDA" w:rsidR="00A2180D" w:rsidRDefault="00A2180D" w:rsidP="00A2180D">
            <w:pPr>
              <w:jc w:val="both"/>
              <w:rPr>
                <w:bCs/>
                <w:szCs w:val="22"/>
                <w:lang w:val="pl-PL"/>
              </w:rPr>
            </w:pPr>
          </w:p>
          <w:p w14:paraId="71527307" w14:textId="0313B75A" w:rsidR="00A2180D" w:rsidRDefault="00A2180D" w:rsidP="00A2180D">
            <w:pPr>
              <w:jc w:val="both"/>
              <w:rPr>
                <w:bCs/>
                <w:szCs w:val="22"/>
                <w:lang w:val="pl-PL"/>
              </w:rPr>
            </w:pPr>
          </w:p>
          <w:p w14:paraId="266DA913" w14:textId="57FC0C47" w:rsidR="00A2180D" w:rsidRDefault="00A2180D" w:rsidP="00A2180D">
            <w:pPr>
              <w:jc w:val="both"/>
              <w:rPr>
                <w:bCs/>
                <w:szCs w:val="22"/>
                <w:lang w:val="pl-PL"/>
              </w:rPr>
            </w:pPr>
          </w:p>
          <w:p w14:paraId="7B6FF07B" w14:textId="1069A615" w:rsidR="00A2180D" w:rsidRDefault="00A2180D" w:rsidP="00A2180D">
            <w:pPr>
              <w:jc w:val="both"/>
              <w:rPr>
                <w:bCs/>
                <w:szCs w:val="22"/>
                <w:lang w:val="pl-PL"/>
              </w:rPr>
            </w:pPr>
          </w:p>
          <w:p w14:paraId="40152FCC" w14:textId="07D7797B" w:rsidR="00A2180D" w:rsidRDefault="00A2180D" w:rsidP="00A2180D">
            <w:pPr>
              <w:jc w:val="both"/>
              <w:rPr>
                <w:bCs/>
                <w:szCs w:val="22"/>
                <w:lang w:val="pl-PL"/>
              </w:rPr>
            </w:pPr>
          </w:p>
          <w:p w14:paraId="705C2B63" w14:textId="1AF96EA7" w:rsidR="00A2180D" w:rsidRDefault="00A2180D" w:rsidP="00A2180D">
            <w:pPr>
              <w:jc w:val="both"/>
              <w:rPr>
                <w:bCs/>
                <w:szCs w:val="22"/>
                <w:lang w:val="pl-PL"/>
              </w:rPr>
            </w:pPr>
          </w:p>
          <w:p w14:paraId="6E16AF8B" w14:textId="77594E25" w:rsidR="00A2180D" w:rsidRDefault="00A2180D" w:rsidP="00A2180D">
            <w:pPr>
              <w:jc w:val="both"/>
              <w:rPr>
                <w:bCs/>
                <w:szCs w:val="22"/>
                <w:lang w:val="pl-PL"/>
              </w:rPr>
            </w:pPr>
          </w:p>
          <w:p w14:paraId="3817DBF3" w14:textId="065DD285" w:rsidR="00A2180D" w:rsidRDefault="00A2180D" w:rsidP="00A2180D">
            <w:pPr>
              <w:jc w:val="both"/>
              <w:rPr>
                <w:bCs/>
                <w:szCs w:val="22"/>
                <w:lang w:val="pl-PL"/>
              </w:rPr>
            </w:pPr>
          </w:p>
          <w:p w14:paraId="5861F89B" w14:textId="418B264E" w:rsidR="00A2180D" w:rsidRDefault="00A2180D" w:rsidP="00A2180D">
            <w:pPr>
              <w:jc w:val="both"/>
              <w:rPr>
                <w:bCs/>
                <w:szCs w:val="22"/>
                <w:lang w:val="pl-PL"/>
              </w:rPr>
            </w:pPr>
          </w:p>
          <w:p w14:paraId="12494991" w14:textId="2098013E" w:rsidR="00A2180D" w:rsidRDefault="00A2180D" w:rsidP="00A2180D">
            <w:pPr>
              <w:jc w:val="both"/>
              <w:rPr>
                <w:bCs/>
                <w:szCs w:val="22"/>
                <w:lang w:val="pl-PL"/>
              </w:rPr>
            </w:pPr>
          </w:p>
          <w:p w14:paraId="02745888" w14:textId="447504F1" w:rsidR="00A2180D" w:rsidRDefault="00A2180D" w:rsidP="00A2180D">
            <w:pPr>
              <w:jc w:val="both"/>
              <w:rPr>
                <w:bCs/>
                <w:szCs w:val="22"/>
                <w:lang w:val="pl-PL"/>
              </w:rPr>
            </w:pPr>
          </w:p>
          <w:p w14:paraId="584B597C" w14:textId="5DB4C2E9" w:rsidR="00A2180D" w:rsidRDefault="00A2180D" w:rsidP="00A2180D">
            <w:pPr>
              <w:jc w:val="both"/>
              <w:rPr>
                <w:bCs/>
                <w:szCs w:val="22"/>
                <w:lang w:val="pl-PL"/>
              </w:rPr>
            </w:pPr>
          </w:p>
          <w:p w14:paraId="7AA64ED1" w14:textId="592A9086" w:rsidR="00A2180D" w:rsidRDefault="00A2180D" w:rsidP="00A2180D">
            <w:pPr>
              <w:jc w:val="both"/>
              <w:rPr>
                <w:bCs/>
                <w:szCs w:val="22"/>
                <w:lang w:val="pl-PL"/>
              </w:rPr>
            </w:pPr>
          </w:p>
          <w:p w14:paraId="50F75466" w14:textId="3B6DA03A" w:rsidR="00A2180D" w:rsidRDefault="00A2180D" w:rsidP="00A2180D">
            <w:pPr>
              <w:jc w:val="both"/>
              <w:rPr>
                <w:bCs/>
                <w:szCs w:val="22"/>
                <w:lang w:val="pl-PL"/>
              </w:rPr>
            </w:pPr>
          </w:p>
          <w:p w14:paraId="77A89C5F" w14:textId="1A83D768" w:rsidR="00A2180D" w:rsidRDefault="00A2180D" w:rsidP="00A2180D">
            <w:pPr>
              <w:jc w:val="both"/>
              <w:rPr>
                <w:bCs/>
                <w:szCs w:val="22"/>
                <w:lang w:val="pl-PL"/>
              </w:rPr>
            </w:pPr>
          </w:p>
          <w:p w14:paraId="4EEB8407" w14:textId="3C34D2D1" w:rsidR="00A2180D" w:rsidRDefault="00A2180D" w:rsidP="00A2180D">
            <w:pPr>
              <w:jc w:val="both"/>
              <w:rPr>
                <w:bCs/>
                <w:szCs w:val="22"/>
                <w:lang w:val="pl-PL"/>
              </w:rPr>
            </w:pPr>
          </w:p>
          <w:p w14:paraId="1B230E84" w14:textId="77777777" w:rsidR="00A2180D" w:rsidRDefault="00A2180D" w:rsidP="00A2180D">
            <w:pPr>
              <w:jc w:val="both"/>
              <w:rPr>
                <w:b/>
                <w:szCs w:val="22"/>
                <w:lang w:val="pl-PL"/>
              </w:rPr>
            </w:pPr>
            <w:r>
              <w:rPr>
                <w:b/>
                <w:szCs w:val="22"/>
                <w:lang w:val="pl-PL"/>
              </w:rPr>
              <w:t xml:space="preserve">Art. 18 Kodeksu postępowania w </w:t>
            </w:r>
            <w:r>
              <w:rPr>
                <w:b/>
                <w:szCs w:val="22"/>
                <w:lang w:val="pl-PL"/>
              </w:rPr>
              <w:lastRenderedPageBreak/>
              <w:t xml:space="preserve">sprawach o wykroczenia </w:t>
            </w:r>
          </w:p>
          <w:p w14:paraId="51886056" w14:textId="77E496DC" w:rsidR="00A2180D" w:rsidRDefault="00A2180D" w:rsidP="00A2180D">
            <w:pPr>
              <w:jc w:val="both"/>
              <w:rPr>
                <w:bCs/>
                <w:szCs w:val="22"/>
                <w:lang w:val="pl-PL"/>
              </w:rPr>
            </w:pPr>
          </w:p>
          <w:p w14:paraId="177C6B0A" w14:textId="77777777" w:rsidR="00A2180D" w:rsidRDefault="00A2180D" w:rsidP="00A2180D">
            <w:pPr>
              <w:jc w:val="both"/>
              <w:rPr>
                <w:bCs/>
                <w:szCs w:val="22"/>
                <w:lang w:val="pl-PL"/>
              </w:rPr>
            </w:pPr>
          </w:p>
          <w:p w14:paraId="356092F4" w14:textId="77777777" w:rsidR="00A2180D" w:rsidRDefault="00A2180D" w:rsidP="00A2180D">
            <w:pPr>
              <w:jc w:val="center"/>
              <w:rPr>
                <w:szCs w:val="22"/>
                <w:lang w:val="pl-PL"/>
              </w:rPr>
            </w:pPr>
          </w:p>
          <w:p w14:paraId="72F2D54B" w14:textId="77777777" w:rsidR="00A2180D" w:rsidRDefault="00A2180D" w:rsidP="00A2180D">
            <w:pPr>
              <w:jc w:val="center"/>
              <w:rPr>
                <w:szCs w:val="22"/>
                <w:lang w:val="pl-PL"/>
              </w:rPr>
            </w:pPr>
          </w:p>
          <w:p w14:paraId="7F3D8F96" w14:textId="77777777" w:rsidR="00A2180D" w:rsidRDefault="00A2180D" w:rsidP="00A2180D">
            <w:pPr>
              <w:jc w:val="center"/>
              <w:rPr>
                <w:szCs w:val="22"/>
                <w:lang w:val="pl-PL"/>
              </w:rPr>
            </w:pPr>
          </w:p>
          <w:p w14:paraId="462EB610" w14:textId="77777777" w:rsidR="00A2180D" w:rsidRDefault="00A2180D" w:rsidP="00A2180D">
            <w:pPr>
              <w:jc w:val="center"/>
              <w:rPr>
                <w:szCs w:val="22"/>
                <w:lang w:val="pl-PL"/>
              </w:rPr>
            </w:pPr>
          </w:p>
          <w:p w14:paraId="151195F6" w14:textId="77777777" w:rsidR="00A2180D" w:rsidRDefault="00A2180D" w:rsidP="00A2180D">
            <w:pPr>
              <w:jc w:val="center"/>
              <w:rPr>
                <w:szCs w:val="22"/>
                <w:lang w:val="pl-PL"/>
              </w:rPr>
            </w:pPr>
          </w:p>
          <w:p w14:paraId="0B7119B5" w14:textId="77777777" w:rsidR="00A2180D" w:rsidRDefault="00A2180D" w:rsidP="00A2180D">
            <w:pPr>
              <w:jc w:val="center"/>
              <w:rPr>
                <w:szCs w:val="22"/>
                <w:lang w:val="pl-PL"/>
              </w:rPr>
            </w:pPr>
          </w:p>
          <w:p w14:paraId="208852FB" w14:textId="77777777" w:rsidR="00A2180D" w:rsidRDefault="00A2180D" w:rsidP="00A2180D">
            <w:pPr>
              <w:jc w:val="both"/>
              <w:rPr>
                <w:b/>
                <w:szCs w:val="22"/>
                <w:lang w:val="pl-PL"/>
              </w:rPr>
            </w:pPr>
            <w:r>
              <w:rPr>
                <w:b/>
                <w:szCs w:val="22"/>
                <w:lang w:val="pl-PL"/>
              </w:rPr>
              <w:t>Art. 95 § 3 Kodeksu postępowania w sprawach o wykroczenia</w:t>
            </w:r>
          </w:p>
          <w:p w14:paraId="07514C61" w14:textId="77777777" w:rsidR="00A2180D" w:rsidRDefault="00A2180D" w:rsidP="00A2180D">
            <w:pPr>
              <w:jc w:val="center"/>
              <w:rPr>
                <w:szCs w:val="22"/>
                <w:lang w:val="pl-PL"/>
              </w:rPr>
            </w:pPr>
          </w:p>
          <w:p w14:paraId="79A8D656" w14:textId="77777777" w:rsidR="00A2180D" w:rsidRDefault="00A2180D" w:rsidP="00A2180D">
            <w:pPr>
              <w:jc w:val="center"/>
              <w:rPr>
                <w:szCs w:val="22"/>
                <w:lang w:val="pl-PL"/>
              </w:rPr>
            </w:pPr>
          </w:p>
          <w:p w14:paraId="5848B835" w14:textId="77777777" w:rsidR="00A2180D" w:rsidRDefault="00A2180D" w:rsidP="00A2180D">
            <w:pPr>
              <w:jc w:val="center"/>
              <w:rPr>
                <w:szCs w:val="22"/>
                <w:lang w:val="pl-PL"/>
              </w:rPr>
            </w:pPr>
          </w:p>
          <w:p w14:paraId="5425F98F" w14:textId="0E4CFE4E" w:rsidR="00A2180D" w:rsidRDefault="00A2180D" w:rsidP="00A2180D">
            <w:pPr>
              <w:rPr>
                <w:bCs/>
                <w:szCs w:val="22"/>
                <w:lang w:val="pl-PL"/>
              </w:rPr>
            </w:pPr>
            <w:r w:rsidRPr="0071477E">
              <w:rPr>
                <w:b/>
                <w:szCs w:val="22"/>
                <w:lang w:val="pl-PL"/>
              </w:rPr>
              <w:t>Art. 64 pkt 4)</w:t>
            </w:r>
            <w:r w:rsidRPr="0071477E">
              <w:rPr>
                <w:bCs/>
                <w:szCs w:val="22"/>
                <w:lang w:val="pl-PL"/>
              </w:rPr>
              <w:t xml:space="preserve"> (art. 37 ust. 1 ustawy o Pa</w:t>
            </w:r>
            <w:r>
              <w:rPr>
                <w:bCs/>
                <w:szCs w:val="22"/>
                <w:lang w:val="pl-PL"/>
              </w:rPr>
              <w:t>ństwowej Inspekcji Pracy)</w:t>
            </w:r>
          </w:p>
          <w:p w14:paraId="3AC4B9C6" w14:textId="2817A6B1" w:rsidR="00A2180D" w:rsidRDefault="00A2180D" w:rsidP="00A2180D">
            <w:pPr>
              <w:rPr>
                <w:bCs/>
                <w:szCs w:val="22"/>
                <w:lang w:val="pl-PL"/>
              </w:rPr>
            </w:pPr>
          </w:p>
          <w:p w14:paraId="2E628BE6" w14:textId="159DC7DB" w:rsidR="00A2180D" w:rsidRDefault="00A2180D" w:rsidP="00A2180D">
            <w:pPr>
              <w:rPr>
                <w:bCs/>
                <w:szCs w:val="22"/>
                <w:lang w:val="pl-PL"/>
              </w:rPr>
            </w:pPr>
          </w:p>
          <w:p w14:paraId="6108D31B" w14:textId="2A9795A4" w:rsidR="00A2180D" w:rsidRDefault="00A2180D" w:rsidP="00A2180D">
            <w:pPr>
              <w:rPr>
                <w:bCs/>
                <w:szCs w:val="22"/>
                <w:lang w:val="pl-PL"/>
              </w:rPr>
            </w:pPr>
          </w:p>
          <w:p w14:paraId="14547E76" w14:textId="08842C18" w:rsidR="00A2180D" w:rsidRDefault="00A2180D" w:rsidP="00A2180D">
            <w:pPr>
              <w:rPr>
                <w:bCs/>
                <w:szCs w:val="22"/>
                <w:lang w:val="pl-PL"/>
              </w:rPr>
            </w:pPr>
          </w:p>
          <w:p w14:paraId="519C432C" w14:textId="72C9E07F" w:rsidR="00A2180D" w:rsidRDefault="00A2180D" w:rsidP="00A2180D">
            <w:pPr>
              <w:rPr>
                <w:bCs/>
                <w:szCs w:val="22"/>
                <w:lang w:val="pl-PL"/>
              </w:rPr>
            </w:pPr>
          </w:p>
          <w:p w14:paraId="45B66F75" w14:textId="02DEB725" w:rsidR="00A2180D" w:rsidRDefault="00A2180D" w:rsidP="00A2180D">
            <w:pPr>
              <w:rPr>
                <w:bCs/>
                <w:szCs w:val="22"/>
                <w:lang w:val="pl-PL"/>
              </w:rPr>
            </w:pPr>
          </w:p>
          <w:p w14:paraId="3524BF8A" w14:textId="5DD4D458" w:rsidR="00A2180D" w:rsidRDefault="00A2180D" w:rsidP="00A2180D">
            <w:pPr>
              <w:rPr>
                <w:bCs/>
                <w:szCs w:val="22"/>
                <w:lang w:val="pl-PL"/>
              </w:rPr>
            </w:pPr>
          </w:p>
          <w:p w14:paraId="48E32230" w14:textId="4CA36CB2" w:rsidR="00A2180D" w:rsidRDefault="00A2180D" w:rsidP="00A2180D">
            <w:pPr>
              <w:rPr>
                <w:bCs/>
                <w:szCs w:val="22"/>
                <w:lang w:val="pl-PL"/>
              </w:rPr>
            </w:pPr>
          </w:p>
          <w:p w14:paraId="348DB9AA" w14:textId="3C186FCC" w:rsidR="00A2180D" w:rsidRDefault="00A2180D" w:rsidP="00A2180D">
            <w:pPr>
              <w:rPr>
                <w:bCs/>
                <w:szCs w:val="22"/>
                <w:lang w:val="pl-PL"/>
              </w:rPr>
            </w:pPr>
          </w:p>
          <w:p w14:paraId="1085B210" w14:textId="740CD831" w:rsidR="00A2180D" w:rsidRDefault="00A2180D" w:rsidP="00A2180D">
            <w:pPr>
              <w:rPr>
                <w:bCs/>
                <w:szCs w:val="22"/>
                <w:lang w:val="pl-PL"/>
              </w:rPr>
            </w:pPr>
          </w:p>
          <w:p w14:paraId="2BCEBB79" w14:textId="34FAEB8C" w:rsidR="00A2180D" w:rsidRDefault="00A2180D" w:rsidP="00A2180D">
            <w:pPr>
              <w:rPr>
                <w:bCs/>
                <w:szCs w:val="22"/>
                <w:lang w:val="pl-PL"/>
              </w:rPr>
            </w:pPr>
          </w:p>
          <w:p w14:paraId="192B247E" w14:textId="2723A5F4" w:rsidR="00A2180D" w:rsidRDefault="00A2180D" w:rsidP="00A2180D">
            <w:pPr>
              <w:rPr>
                <w:bCs/>
                <w:szCs w:val="22"/>
                <w:lang w:val="pl-PL"/>
              </w:rPr>
            </w:pPr>
          </w:p>
          <w:p w14:paraId="1DA2539D" w14:textId="776E7CEE" w:rsidR="00A2180D" w:rsidRDefault="00A2180D" w:rsidP="00A2180D">
            <w:pPr>
              <w:rPr>
                <w:bCs/>
                <w:szCs w:val="22"/>
                <w:lang w:val="pl-PL"/>
              </w:rPr>
            </w:pPr>
          </w:p>
          <w:p w14:paraId="64BBC0ED" w14:textId="11E537B7" w:rsidR="00A2180D" w:rsidRDefault="00A2180D" w:rsidP="00A2180D">
            <w:pPr>
              <w:rPr>
                <w:bCs/>
                <w:szCs w:val="22"/>
                <w:lang w:val="pl-PL"/>
              </w:rPr>
            </w:pPr>
          </w:p>
          <w:p w14:paraId="21972560" w14:textId="3E8188B3" w:rsidR="00A2180D" w:rsidRDefault="00A2180D" w:rsidP="00A2180D">
            <w:pPr>
              <w:rPr>
                <w:bCs/>
                <w:szCs w:val="22"/>
                <w:lang w:val="pl-PL"/>
              </w:rPr>
            </w:pPr>
          </w:p>
          <w:p w14:paraId="0A66170B" w14:textId="098EB693" w:rsidR="00A2180D" w:rsidRDefault="00A2180D" w:rsidP="00A2180D">
            <w:pPr>
              <w:rPr>
                <w:bCs/>
                <w:szCs w:val="22"/>
                <w:lang w:val="pl-PL"/>
              </w:rPr>
            </w:pPr>
          </w:p>
          <w:p w14:paraId="42FED402" w14:textId="451829D1" w:rsidR="00A2180D" w:rsidRDefault="00A2180D" w:rsidP="00A2180D">
            <w:pPr>
              <w:rPr>
                <w:bCs/>
                <w:szCs w:val="22"/>
                <w:lang w:val="pl-PL"/>
              </w:rPr>
            </w:pPr>
          </w:p>
          <w:p w14:paraId="4B090FA4" w14:textId="35A9E2D1" w:rsidR="00A2180D" w:rsidRDefault="00A2180D" w:rsidP="00A2180D">
            <w:pPr>
              <w:rPr>
                <w:bCs/>
                <w:szCs w:val="22"/>
                <w:lang w:val="pl-PL"/>
              </w:rPr>
            </w:pPr>
          </w:p>
          <w:p w14:paraId="516F3667" w14:textId="5E02FF28" w:rsidR="00A2180D" w:rsidRPr="00A2180D" w:rsidRDefault="00A2180D" w:rsidP="00A2180D">
            <w:pPr>
              <w:rPr>
                <w:b/>
                <w:bCs/>
                <w:szCs w:val="22"/>
                <w:lang w:val="pl-PL"/>
              </w:rPr>
            </w:pPr>
            <w:r w:rsidRPr="00A2180D">
              <w:rPr>
                <w:b/>
                <w:bCs/>
                <w:szCs w:val="22"/>
                <w:lang w:val="pl-PL"/>
              </w:rPr>
              <w:t>Art. 60</w:t>
            </w:r>
          </w:p>
          <w:p w14:paraId="6E446943" w14:textId="77777777" w:rsidR="00A2180D" w:rsidRDefault="00A2180D" w:rsidP="00A2180D">
            <w:pPr>
              <w:jc w:val="center"/>
              <w:rPr>
                <w:szCs w:val="22"/>
                <w:lang w:val="pl-PL"/>
              </w:rPr>
            </w:pPr>
          </w:p>
          <w:p w14:paraId="284E8E91" w14:textId="77777777" w:rsidR="00A2180D" w:rsidRDefault="00A2180D" w:rsidP="00A2180D">
            <w:pPr>
              <w:jc w:val="center"/>
              <w:rPr>
                <w:szCs w:val="22"/>
                <w:lang w:val="pl-PL"/>
              </w:rPr>
            </w:pPr>
          </w:p>
          <w:p w14:paraId="2D011496" w14:textId="77777777" w:rsidR="00A2180D" w:rsidRDefault="00A2180D" w:rsidP="00A2180D">
            <w:pPr>
              <w:jc w:val="center"/>
              <w:rPr>
                <w:szCs w:val="22"/>
                <w:lang w:val="pl-PL"/>
              </w:rPr>
            </w:pPr>
          </w:p>
          <w:p w14:paraId="4168B90B" w14:textId="77777777" w:rsidR="00A2180D" w:rsidRDefault="00A2180D" w:rsidP="00A2180D">
            <w:pPr>
              <w:jc w:val="center"/>
              <w:rPr>
                <w:szCs w:val="22"/>
                <w:lang w:val="pl-PL"/>
              </w:rPr>
            </w:pPr>
          </w:p>
          <w:p w14:paraId="4B1BD044" w14:textId="77777777" w:rsidR="00A2180D" w:rsidRDefault="00A2180D" w:rsidP="00A2180D">
            <w:pPr>
              <w:jc w:val="center"/>
              <w:rPr>
                <w:szCs w:val="22"/>
                <w:lang w:val="pl-PL"/>
              </w:rPr>
            </w:pPr>
          </w:p>
          <w:p w14:paraId="087DF633" w14:textId="6D67C2D9" w:rsidR="00A2180D" w:rsidRDefault="00A2180D" w:rsidP="00A2180D">
            <w:pPr>
              <w:jc w:val="both"/>
              <w:rPr>
                <w:b/>
                <w:szCs w:val="22"/>
                <w:lang w:val="pl-PL"/>
              </w:rPr>
            </w:pPr>
            <w:r w:rsidRPr="00961542">
              <w:rPr>
                <w:b/>
                <w:szCs w:val="22"/>
                <w:lang w:val="pl-PL"/>
              </w:rPr>
              <w:t xml:space="preserve">Art. 33 </w:t>
            </w:r>
            <w:r>
              <w:rPr>
                <w:b/>
                <w:szCs w:val="22"/>
                <w:lang w:val="pl-PL"/>
              </w:rPr>
              <w:t xml:space="preserve">Kodeksu wykroczeń </w:t>
            </w:r>
          </w:p>
          <w:p w14:paraId="40AAFCC9" w14:textId="7AB091E5" w:rsidR="00A2180D" w:rsidRDefault="00A2180D" w:rsidP="00A2180D">
            <w:pPr>
              <w:jc w:val="both"/>
              <w:rPr>
                <w:b/>
                <w:szCs w:val="22"/>
                <w:lang w:val="pl-PL"/>
              </w:rPr>
            </w:pPr>
          </w:p>
          <w:p w14:paraId="62D9E717" w14:textId="5C834295" w:rsidR="00A2180D" w:rsidRDefault="00A2180D" w:rsidP="00A2180D">
            <w:pPr>
              <w:jc w:val="both"/>
              <w:rPr>
                <w:b/>
                <w:szCs w:val="22"/>
                <w:lang w:val="pl-PL"/>
              </w:rPr>
            </w:pPr>
          </w:p>
          <w:p w14:paraId="329E372E" w14:textId="7AB7AC82" w:rsidR="00A2180D" w:rsidRDefault="00A2180D" w:rsidP="00A2180D">
            <w:pPr>
              <w:jc w:val="both"/>
              <w:rPr>
                <w:b/>
                <w:szCs w:val="22"/>
                <w:lang w:val="pl-PL"/>
              </w:rPr>
            </w:pPr>
          </w:p>
          <w:p w14:paraId="7361FE65" w14:textId="11695C9C" w:rsidR="00A2180D" w:rsidRDefault="00A2180D" w:rsidP="00A2180D">
            <w:pPr>
              <w:jc w:val="both"/>
              <w:rPr>
                <w:b/>
                <w:szCs w:val="22"/>
                <w:lang w:val="pl-PL"/>
              </w:rPr>
            </w:pPr>
          </w:p>
          <w:p w14:paraId="12128027" w14:textId="6ACB0379" w:rsidR="00A2180D" w:rsidRDefault="00A2180D" w:rsidP="00A2180D">
            <w:pPr>
              <w:jc w:val="both"/>
              <w:rPr>
                <w:b/>
                <w:szCs w:val="22"/>
                <w:lang w:val="pl-PL"/>
              </w:rPr>
            </w:pPr>
          </w:p>
          <w:p w14:paraId="095138B7" w14:textId="0BF96C6C" w:rsidR="00A2180D" w:rsidRDefault="00A2180D" w:rsidP="00A2180D">
            <w:pPr>
              <w:jc w:val="both"/>
              <w:rPr>
                <w:b/>
                <w:szCs w:val="22"/>
                <w:lang w:val="pl-PL"/>
              </w:rPr>
            </w:pPr>
          </w:p>
          <w:p w14:paraId="7AC11797" w14:textId="5CB2EA13" w:rsidR="00A2180D" w:rsidRDefault="00A2180D" w:rsidP="00A2180D">
            <w:pPr>
              <w:jc w:val="both"/>
              <w:rPr>
                <w:b/>
                <w:szCs w:val="22"/>
                <w:lang w:val="pl-PL"/>
              </w:rPr>
            </w:pPr>
          </w:p>
          <w:p w14:paraId="56CABC3C" w14:textId="3AA421C3" w:rsidR="00A2180D" w:rsidRDefault="00A2180D" w:rsidP="00A2180D">
            <w:pPr>
              <w:jc w:val="both"/>
              <w:rPr>
                <w:b/>
                <w:szCs w:val="22"/>
                <w:lang w:val="pl-PL"/>
              </w:rPr>
            </w:pPr>
          </w:p>
          <w:p w14:paraId="45B0191F" w14:textId="0FC08797" w:rsidR="00A2180D" w:rsidRDefault="00A2180D" w:rsidP="00A2180D">
            <w:pPr>
              <w:jc w:val="both"/>
              <w:rPr>
                <w:b/>
                <w:szCs w:val="22"/>
                <w:lang w:val="pl-PL"/>
              </w:rPr>
            </w:pPr>
          </w:p>
          <w:p w14:paraId="681E70B6" w14:textId="72D6F38B" w:rsidR="00A2180D" w:rsidRDefault="00A2180D" w:rsidP="00A2180D">
            <w:pPr>
              <w:jc w:val="both"/>
              <w:rPr>
                <w:b/>
                <w:szCs w:val="22"/>
                <w:lang w:val="pl-PL"/>
              </w:rPr>
            </w:pPr>
          </w:p>
          <w:p w14:paraId="3B4A1E3F" w14:textId="25772F61" w:rsidR="00A2180D" w:rsidRDefault="00A2180D" w:rsidP="00A2180D">
            <w:pPr>
              <w:jc w:val="both"/>
              <w:rPr>
                <w:b/>
                <w:szCs w:val="22"/>
                <w:lang w:val="pl-PL"/>
              </w:rPr>
            </w:pPr>
          </w:p>
          <w:p w14:paraId="68616391" w14:textId="7B35AEE1" w:rsidR="00A2180D" w:rsidRDefault="00A2180D" w:rsidP="00A2180D">
            <w:pPr>
              <w:jc w:val="both"/>
              <w:rPr>
                <w:b/>
                <w:szCs w:val="22"/>
                <w:lang w:val="pl-PL"/>
              </w:rPr>
            </w:pPr>
          </w:p>
          <w:p w14:paraId="5582DB95" w14:textId="182EC80F" w:rsidR="00A2180D" w:rsidRDefault="00A2180D" w:rsidP="00A2180D">
            <w:pPr>
              <w:jc w:val="both"/>
              <w:rPr>
                <w:b/>
                <w:szCs w:val="22"/>
                <w:lang w:val="pl-PL"/>
              </w:rPr>
            </w:pPr>
          </w:p>
          <w:p w14:paraId="55BDB4A0" w14:textId="69C73B69" w:rsidR="00A2180D" w:rsidRDefault="00A2180D" w:rsidP="00A2180D">
            <w:pPr>
              <w:jc w:val="both"/>
              <w:rPr>
                <w:b/>
                <w:szCs w:val="22"/>
                <w:lang w:val="pl-PL"/>
              </w:rPr>
            </w:pPr>
          </w:p>
          <w:p w14:paraId="1B3F0A75" w14:textId="5C80DFC7" w:rsidR="00A2180D" w:rsidRDefault="00A2180D" w:rsidP="00A2180D">
            <w:pPr>
              <w:jc w:val="both"/>
              <w:rPr>
                <w:b/>
                <w:szCs w:val="22"/>
                <w:lang w:val="pl-PL"/>
              </w:rPr>
            </w:pPr>
          </w:p>
          <w:p w14:paraId="5715B4C0" w14:textId="76C41352" w:rsidR="00A2180D" w:rsidRDefault="00A2180D" w:rsidP="00A2180D">
            <w:pPr>
              <w:jc w:val="both"/>
              <w:rPr>
                <w:b/>
                <w:szCs w:val="22"/>
                <w:lang w:val="pl-PL"/>
              </w:rPr>
            </w:pPr>
          </w:p>
          <w:p w14:paraId="5B262E5E" w14:textId="62CDB678" w:rsidR="00A2180D" w:rsidRDefault="00A2180D" w:rsidP="00A2180D">
            <w:pPr>
              <w:jc w:val="both"/>
              <w:rPr>
                <w:b/>
                <w:szCs w:val="22"/>
                <w:lang w:val="pl-PL"/>
              </w:rPr>
            </w:pPr>
          </w:p>
          <w:p w14:paraId="08DE1022" w14:textId="4A1DA977" w:rsidR="00A2180D" w:rsidRDefault="00A2180D" w:rsidP="00A2180D">
            <w:pPr>
              <w:jc w:val="both"/>
              <w:rPr>
                <w:b/>
                <w:szCs w:val="22"/>
                <w:lang w:val="pl-PL"/>
              </w:rPr>
            </w:pPr>
          </w:p>
          <w:p w14:paraId="6EFB0E26" w14:textId="305AB26E" w:rsidR="00A2180D" w:rsidRDefault="00A2180D" w:rsidP="00A2180D">
            <w:pPr>
              <w:jc w:val="both"/>
              <w:rPr>
                <w:b/>
                <w:szCs w:val="22"/>
                <w:lang w:val="pl-PL"/>
              </w:rPr>
            </w:pPr>
          </w:p>
          <w:p w14:paraId="227BEBB9" w14:textId="070ECFCF" w:rsidR="00A2180D" w:rsidRDefault="00A2180D" w:rsidP="00A2180D">
            <w:pPr>
              <w:jc w:val="both"/>
              <w:rPr>
                <w:b/>
                <w:szCs w:val="22"/>
                <w:lang w:val="pl-PL"/>
              </w:rPr>
            </w:pPr>
          </w:p>
          <w:p w14:paraId="5E46E322" w14:textId="60846C43" w:rsidR="00A2180D" w:rsidRDefault="00A2180D" w:rsidP="00A2180D">
            <w:pPr>
              <w:jc w:val="both"/>
              <w:rPr>
                <w:b/>
                <w:szCs w:val="22"/>
                <w:lang w:val="pl-PL"/>
              </w:rPr>
            </w:pPr>
          </w:p>
          <w:p w14:paraId="533A292B" w14:textId="794A46DC" w:rsidR="00A2180D" w:rsidRDefault="00A2180D" w:rsidP="00A2180D">
            <w:pPr>
              <w:jc w:val="both"/>
              <w:rPr>
                <w:b/>
                <w:szCs w:val="22"/>
                <w:lang w:val="pl-PL"/>
              </w:rPr>
            </w:pPr>
          </w:p>
          <w:p w14:paraId="318D69DF" w14:textId="192364E8" w:rsidR="00A2180D" w:rsidRDefault="00A2180D" w:rsidP="00A2180D">
            <w:pPr>
              <w:jc w:val="both"/>
              <w:rPr>
                <w:b/>
                <w:szCs w:val="22"/>
                <w:lang w:val="pl-PL"/>
              </w:rPr>
            </w:pPr>
          </w:p>
          <w:p w14:paraId="7DE2EA66" w14:textId="05474E42" w:rsidR="00A2180D" w:rsidRDefault="00A2180D" w:rsidP="00A2180D">
            <w:pPr>
              <w:jc w:val="both"/>
              <w:rPr>
                <w:b/>
                <w:szCs w:val="22"/>
                <w:lang w:val="pl-PL"/>
              </w:rPr>
            </w:pPr>
          </w:p>
          <w:p w14:paraId="1B91EF8E" w14:textId="489FC931" w:rsidR="00A2180D" w:rsidRDefault="00A2180D" w:rsidP="00A2180D">
            <w:pPr>
              <w:jc w:val="both"/>
              <w:rPr>
                <w:b/>
                <w:szCs w:val="22"/>
                <w:lang w:val="pl-PL"/>
              </w:rPr>
            </w:pPr>
          </w:p>
          <w:p w14:paraId="34F635E4" w14:textId="647E448B" w:rsidR="00A2180D" w:rsidRDefault="00A2180D" w:rsidP="00A2180D">
            <w:pPr>
              <w:jc w:val="both"/>
              <w:rPr>
                <w:b/>
                <w:szCs w:val="22"/>
                <w:lang w:val="pl-PL"/>
              </w:rPr>
            </w:pPr>
          </w:p>
          <w:p w14:paraId="5B1864BB" w14:textId="51DD4AC6" w:rsidR="00A2180D" w:rsidRDefault="00A2180D" w:rsidP="00A2180D">
            <w:pPr>
              <w:jc w:val="both"/>
              <w:rPr>
                <w:b/>
                <w:szCs w:val="22"/>
                <w:lang w:val="pl-PL"/>
              </w:rPr>
            </w:pPr>
          </w:p>
          <w:p w14:paraId="318A7CE6" w14:textId="28E65DC5" w:rsidR="00A2180D" w:rsidRDefault="00A2180D" w:rsidP="00A2180D">
            <w:pPr>
              <w:jc w:val="both"/>
              <w:rPr>
                <w:b/>
                <w:szCs w:val="22"/>
                <w:lang w:val="pl-PL"/>
              </w:rPr>
            </w:pPr>
          </w:p>
          <w:p w14:paraId="28A81CB8" w14:textId="546283A1" w:rsidR="00A2180D" w:rsidRDefault="00A2180D" w:rsidP="00A2180D">
            <w:pPr>
              <w:jc w:val="both"/>
              <w:rPr>
                <w:b/>
                <w:szCs w:val="22"/>
                <w:lang w:val="pl-PL"/>
              </w:rPr>
            </w:pPr>
          </w:p>
          <w:p w14:paraId="62608796" w14:textId="2C3E6600" w:rsidR="00A2180D" w:rsidRDefault="00A2180D" w:rsidP="00A2180D">
            <w:pPr>
              <w:jc w:val="both"/>
              <w:rPr>
                <w:b/>
                <w:szCs w:val="22"/>
                <w:lang w:val="pl-PL"/>
              </w:rPr>
            </w:pPr>
          </w:p>
          <w:p w14:paraId="70DBE60A" w14:textId="3F14F7E2" w:rsidR="00A2180D" w:rsidRDefault="00A2180D" w:rsidP="00A2180D">
            <w:pPr>
              <w:jc w:val="both"/>
              <w:rPr>
                <w:b/>
                <w:szCs w:val="22"/>
                <w:lang w:val="pl-PL"/>
              </w:rPr>
            </w:pPr>
          </w:p>
          <w:p w14:paraId="22766275" w14:textId="32ABF5AD" w:rsidR="00A2180D" w:rsidRDefault="00A2180D" w:rsidP="00A2180D">
            <w:pPr>
              <w:jc w:val="both"/>
              <w:rPr>
                <w:b/>
                <w:szCs w:val="22"/>
                <w:lang w:val="pl-PL"/>
              </w:rPr>
            </w:pPr>
          </w:p>
          <w:p w14:paraId="09FCB927" w14:textId="3F57D5B3" w:rsidR="00A2180D" w:rsidRDefault="00A2180D" w:rsidP="00A2180D">
            <w:pPr>
              <w:jc w:val="both"/>
              <w:rPr>
                <w:b/>
                <w:szCs w:val="22"/>
                <w:lang w:val="pl-PL"/>
              </w:rPr>
            </w:pPr>
          </w:p>
          <w:p w14:paraId="27AE0746" w14:textId="5A59DAB3" w:rsidR="00A2180D" w:rsidRDefault="00A2180D" w:rsidP="00A2180D">
            <w:pPr>
              <w:jc w:val="both"/>
              <w:rPr>
                <w:b/>
                <w:szCs w:val="22"/>
                <w:lang w:val="pl-PL"/>
              </w:rPr>
            </w:pPr>
          </w:p>
          <w:p w14:paraId="4427EFCD" w14:textId="4B275F18" w:rsidR="00A2180D" w:rsidRDefault="00A2180D" w:rsidP="00A2180D">
            <w:pPr>
              <w:jc w:val="both"/>
              <w:rPr>
                <w:b/>
                <w:szCs w:val="22"/>
                <w:lang w:val="pl-PL"/>
              </w:rPr>
            </w:pPr>
          </w:p>
          <w:p w14:paraId="4077EA78" w14:textId="536AD3C3" w:rsidR="00A2180D" w:rsidRDefault="00A2180D" w:rsidP="00A2180D">
            <w:pPr>
              <w:jc w:val="both"/>
              <w:rPr>
                <w:b/>
                <w:szCs w:val="22"/>
                <w:lang w:val="pl-PL"/>
              </w:rPr>
            </w:pPr>
          </w:p>
          <w:p w14:paraId="444AB555" w14:textId="011B6163" w:rsidR="00A2180D" w:rsidRDefault="00A2180D" w:rsidP="00A2180D">
            <w:pPr>
              <w:jc w:val="both"/>
              <w:rPr>
                <w:b/>
                <w:szCs w:val="22"/>
                <w:lang w:val="pl-PL"/>
              </w:rPr>
            </w:pPr>
          </w:p>
          <w:p w14:paraId="1273CED6" w14:textId="7FD2A03C" w:rsidR="00A2180D" w:rsidRDefault="00A2180D" w:rsidP="00A2180D">
            <w:pPr>
              <w:jc w:val="both"/>
              <w:rPr>
                <w:b/>
                <w:szCs w:val="22"/>
                <w:lang w:val="pl-PL"/>
              </w:rPr>
            </w:pPr>
          </w:p>
          <w:p w14:paraId="4E5A27DA" w14:textId="73B7B6C6" w:rsidR="00A2180D" w:rsidRDefault="00A2180D" w:rsidP="00A2180D">
            <w:pPr>
              <w:jc w:val="both"/>
              <w:rPr>
                <w:b/>
                <w:szCs w:val="22"/>
                <w:lang w:val="pl-PL"/>
              </w:rPr>
            </w:pPr>
          </w:p>
          <w:p w14:paraId="69EBCF4D" w14:textId="167CA31A" w:rsidR="00A2180D" w:rsidRDefault="00A2180D" w:rsidP="00A2180D">
            <w:pPr>
              <w:jc w:val="both"/>
              <w:rPr>
                <w:b/>
                <w:szCs w:val="22"/>
                <w:lang w:val="pl-PL"/>
              </w:rPr>
            </w:pPr>
          </w:p>
          <w:p w14:paraId="4689E606" w14:textId="334A5C42" w:rsidR="00A2180D" w:rsidRDefault="00A2180D" w:rsidP="00A2180D">
            <w:pPr>
              <w:jc w:val="both"/>
              <w:rPr>
                <w:b/>
                <w:szCs w:val="22"/>
                <w:lang w:val="pl-PL"/>
              </w:rPr>
            </w:pPr>
          </w:p>
          <w:p w14:paraId="46C20EEB" w14:textId="1DC31707" w:rsidR="00A2180D" w:rsidRDefault="00A2180D" w:rsidP="00A2180D">
            <w:pPr>
              <w:jc w:val="both"/>
              <w:rPr>
                <w:b/>
                <w:szCs w:val="22"/>
                <w:lang w:val="pl-PL"/>
              </w:rPr>
            </w:pPr>
          </w:p>
          <w:p w14:paraId="60573039" w14:textId="0BE1DBE4" w:rsidR="00A2180D" w:rsidRDefault="00A2180D" w:rsidP="00A2180D">
            <w:pPr>
              <w:jc w:val="both"/>
              <w:rPr>
                <w:b/>
                <w:szCs w:val="22"/>
                <w:lang w:val="pl-PL"/>
              </w:rPr>
            </w:pPr>
          </w:p>
          <w:p w14:paraId="72BD83DB" w14:textId="6B785414" w:rsidR="00A2180D" w:rsidRDefault="00A2180D" w:rsidP="00A2180D">
            <w:pPr>
              <w:jc w:val="both"/>
              <w:rPr>
                <w:b/>
                <w:szCs w:val="22"/>
                <w:lang w:val="pl-PL"/>
              </w:rPr>
            </w:pPr>
          </w:p>
          <w:p w14:paraId="023E7649" w14:textId="314C7B1A" w:rsidR="00A2180D" w:rsidRDefault="00A2180D" w:rsidP="00A2180D">
            <w:pPr>
              <w:jc w:val="both"/>
              <w:rPr>
                <w:b/>
                <w:szCs w:val="22"/>
                <w:lang w:val="pl-PL"/>
              </w:rPr>
            </w:pPr>
          </w:p>
          <w:p w14:paraId="5E1B7135" w14:textId="5DD2EA26" w:rsidR="00A2180D" w:rsidRDefault="00A2180D" w:rsidP="00A2180D">
            <w:pPr>
              <w:jc w:val="both"/>
              <w:rPr>
                <w:b/>
                <w:szCs w:val="22"/>
                <w:lang w:val="pl-PL"/>
              </w:rPr>
            </w:pPr>
          </w:p>
          <w:p w14:paraId="7F6DA338" w14:textId="2C1B9F5E" w:rsidR="00A2180D" w:rsidRDefault="00A2180D" w:rsidP="00A2180D">
            <w:pPr>
              <w:jc w:val="both"/>
              <w:rPr>
                <w:b/>
                <w:szCs w:val="22"/>
                <w:lang w:val="pl-PL"/>
              </w:rPr>
            </w:pPr>
          </w:p>
          <w:p w14:paraId="3ABDB516" w14:textId="1AD8E1F7" w:rsidR="00A2180D" w:rsidRDefault="00A2180D" w:rsidP="00A2180D">
            <w:pPr>
              <w:jc w:val="both"/>
              <w:rPr>
                <w:b/>
                <w:szCs w:val="22"/>
                <w:lang w:val="pl-PL"/>
              </w:rPr>
            </w:pPr>
          </w:p>
          <w:p w14:paraId="0D617376" w14:textId="6E972837" w:rsidR="00A2180D" w:rsidRDefault="00A2180D" w:rsidP="00A2180D">
            <w:pPr>
              <w:jc w:val="both"/>
              <w:rPr>
                <w:b/>
                <w:szCs w:val="22"/>
                <w:lang w:val="pl-PL"/>
              </w:rPr>
            </w:pPr>
          </w:p>
          <w:p w14:paraId="37EEC895" w14:textId="5E91C6AE" w:rsidR="00A2180D" w:rsidRDefault="00A2180D" w:rsidP="00A2180D">
            <w:pPr>
              <w:jc w:val="both"/>
              <w:rPr>
                <w:b/>
                <w:szCs w:val="22"/>
                <w:lang w:val="pl-PL"/>
              </w:rPr>
            </w:pPr>
          </w:p>
          <w:p w14:paraId="197FF727" w14:textId="5D3942E5" w:rsidR="00A2180D" w:rsidRDefault="00A2180D" w:rsidP="00A2180D">
            <w:pPr>
              <w:jc w:val="both"/>
              <w:rPr>
                <w:b/>
                <w:szCs w:val="22"/>
                <w:lang w:val="pl-PL"/>
              </w:rPr>
            </w:pPr>
          </w:p>
          <w:p w14:paraId="78C84014" w14:textId="354F26E4" w:rsidR="00A2180D" w:rsidRDefault="00A2180D" w:rsidP="00A2180D">
            <w:pPr>
              <w:jc w:val="both"/>
              <w:rPr>
                <w:b/>
                <w:szCs w:val="22"/>
                <w:lang w:val="pl-PL"/>
              </w:rPr>
            </w:pPr>
          </w:p>
          <w:p w14:paraId="3893DAC3" w14:textId="1B3C2DD4" w:rsidR="00A2180D" w:rsidRDefault="00A2180D" w:rsidP="00A2180D">
            <w:pPr>
              <w:jc w:val="both"/>
              <w:rPr>
                <w:b/>
                <w:szCs w:val="22"/>
                <w:lang w:val="pl-PL"/>
              </w:rPr>
            </w:pPr>
          </w:p>
          <w:p w14:paraId="6EB6E053" w14:textId="78C8C6D6" w:rsidR="00A2180D" w:rsidRDefault="00A2180D" w:rsidP="00A2180D">
            <w:pPr>
              <w:jc w:val="both"/>
              <w:rPr>
                <w:b/>
                <w:szCs w:val="22"/>
                <w:lang w:val="pl-PL"/>
              </w:rPr>
            </w:pPr>
          </w:p>
          <w:p w14:paraId="4980F528" w14:textId="7349CB48" w:rsidR="00A2180D" w:rsidRDefault="00A2180D" w:rsidP="00A2180D">
            <w:pPr>
              <w:jc w:val="both"/>
              <w:rPr>
                <w:b/>
                <w:szCs w:val="22"/>
                <w:lang w:val="pl-PL"/>
              </w:rPr>
            </w:pPr>
          </w:p>
          <w:p w14:paraId="71087B7F" w14:textId="6D76982B" w:rsidR="00A2180D" w:rsidRDefault="00A2180D" w:rsidP="00A2180D">
            <w:pPr>
              <w:jc w:val="both"/>
              <w:rPr>
                <w:b/>
                <w:szCs w:val="22"/>
                <w:lang w:val="pl-PL"/>
              </w:rPr>
            </w:pPr>
          </w:p>
          <w:p w14:paraId="79B88C26" w14:textId="77777777" w:rsidR="00A2180D" w:rsidRPr="00961542" w:rsidRDefault="00A2180D" w:rsidP="00A2180D">
            <w:pPr>
              <w:jc w:val="both"/>
              <w:rPr>
                <w:b/>
                <w:szCs w:val="22"/>
                <w:lang w:val="pl-PL"/>
              </w:rPr>
            </w:pPr>
          </w:p>
          <w:p w14:paraId="7BB6BDC8" w14:textId="77777777" w:rsidR="00A2180D" w:rsidRDefault="00A2180D" w:rsidP="00A2180D">
            <w:pPr>
              <w:jc w:val="both"/>
              <w:rPr>
                <w:b/>
                <w:szCs w:val="22"/>
                <w:lang w:val="pl-PL"/>
              </w:rPr>
            </w:pPr>
            <w:r w:rsidRPr="002C0D3B">
              <w:rPr>
                <w:b/>
                <w:szCs w:val="22"/>
                <w:lang w:val="pl-PL"/>
              </w:rPr>
              <w:t>Art. 5</w:t>
            </w:r>
            <w:r>
              <w:rPr>
                <w:b/>
                <w:szCs w:val="22"/>
                <w:lang w:val="pl-PL"/>
              </w:rPr>
              <w:t>3 Kodeksu karnego</w:t>
            </w:r>
          </w:p>
          <w:p w14:paraId="0E010814" w14:textId="55A26517" w:rsidR="00A2180D" w:rsidRDefault="00A2180D" w:rsidP="00A2180D">
            <w:pPr>
              <w:jc w:val="center"/>
              <w:rPr>
                <w:szCs w:val="22"/>
                <w:lang w:val="pl-PL"/>
              </w:rPr>
            </w:pPr>
          </w:p>
          <w:p w14:paraId="520D1792" w14:textId="5B4E0B50" w:rsidR="00A2180D" w:rsidRDefault="00A2180D" w:rsidP="00A2180D">
            <w:pPr>
              <w:jc w:val="center"/>
              <w:rPr>
                <w:szCs w:val="22"/>
                <w:lang w:val="pl-PL"/>
              </w:rPr>
            </w:pPr>
          </w:p>
          <w:p w14:paraId="5C14DCA5" w14:textId="276184F4" w:rsidR="00A2180D" w:rsidRDefault="00A2180D" w:rsidP="00A2180D">
            <w:pPr>
              <w:jc w:val="center"/>
              <w:rPr>
                <w:szCs w:val="22"/>
                <w:lang w:val="pl-PL"/>
              </w:rPr>
            </w:pPr>
          </w:p>
          <w:p w14:paraId="63364467" w14:textId="33EB135D" w:rsidR="00A2180D" w:rsidRDefault="00A2180D" w:rsidP="00A2180D">
            <w:pPr>
              <w:jc w:val="center"/>
              <w:rPr>
                <w:szCs w:val="22"/>
                <w:lang w:val="pl-PL"/>
              </w:rPr>
            </w:pPr>
          </w:p>
          <w:p w14:paraId="5C52987F" w14:textId="67B12570" w:rsidR="00A2180D" w:rsidRDefault="00A2180D" w:rsidP="00A2180D">
            <w:pPr>
              <w:jc w:val="center"/>
              <w:rPr>
                <w:szCs w:val="22"/>
                <w:lang w:val="pl-PL"/>
              </w:rPr>
            </w:pPr>
          </w:p>
          <w:p w14:paraId="11F629B5" w14:textId="2BAACD70" w:rsidR="00A2180D" w:rsidRDefault="00A2180D" w:rsidP="00A2180D">
            <w:pPr>
              <w:jc w:val="center"/>
              <w:rPr>
                <w:szCs w:val="22"/>
                <w:lang w:val="pl-PL"/>
              </w:rPr>
            </w:pPr>
          </w:p>
          <w:p w14:paraId="5297FC81" w14:textId="2BBED142" w:rsidR="00A2180D" w:rsidRDefault="00A2180D" w:rsidP="00A2180D">
            <w:pPr>
              <w:jc w:val="center"/>
              <w:rPr>
                <w:szCs w:val="22"/>
                <w:lang w:val="pl-PL"/>
              </w:rPr>
            </w:pPr>
          </w:p>
          <w:p w14:paraId="526E9622" w14:textId="7782894A" w:rsidR="00A2180D" w:rsidRDefault="00A2180D" w:rsidP="00A2180D">
            <w:pPr>
              <w:jc w:val="center"/>
              <w:rPr>
                <w:szCs w:val="22"/>
                <w:lang w:val="pl-PL"/>
              </w:rPr>
            </w:pPr>
          </w:p>
          <w:p w14:paraId="65D9CE25" w14:textId="6FC661CA" w:rsidR="00A2180D" w:rsidRDefault="00A2180D" w:rsidP="00A2180D">
            <w:pPr>
              <w:jc w:val="center"/>
              <w:rPr>
                <w:szCs w:val="22"/>
                <w:lang w:val="pl-PL"/>
              </w:rPr>
            </w:pPr>
          </w:p>
          <w:p w14:paraId="28A2885B" w14:textId="7E55DC34" w:rsidR="00A2180D" w:rsidRDefault="00A2180D" w:rsidP="00A2180D">
            <w:pPr>
              <w:jc w:val="center"/>
              <w:rPr>
                <w:szCs w:val="22"/>
                <w:lang w:val="pl-PL"/>
              </w:rPr>
            </w:pPr>
          </w:p>
          <w:p w14:paraId="3EEDAC3B" w14:textId="3EF5184B" w:rsidR="00A2180D" w:rsidRDefault="00A2180D" w:rsidP="00A2180D">
            <w:pPr>
              <w:jc w:val="center"/>
              <w:rPr>
                <w:szCs w:val="22"/>
                <w:lang w:val="pl-PL"/>
              </w:rPr>
            </w:pPr>
          </w:p>
          <w:p w14:paraId="5BB1CC50" w14:textId="4EF7F573" w:rsidR="00A2180D" w:rsidRDefault="00A2180D" w:rsidP="00A2180D">
            <w:pPr>
              <w:jc w:val="center"/>
              <w:rPr>
                <w:szCs w:val="22"/>
                <w:lang w:val="pl-PL"/>
              </w:rPr>
            </w:pPr>
          </w:p>
          <w:p w14:paraId="19901532" w14:textId="4789DF87" w:rsidR="00A2180D" w:rsidRDefault="00A2180D" w:rsidP="00A2180D">
            <w:pPr>
              <w:jc w:val="center"/>
              <w:rPr>
                <w:szCs w:val="22"/>
                <w:lang w:val="pl-PL"/>
              </w:rPr>
            </w:pPr>
          </w:p>
          <w:p w14:paraId="0F511902" w14:textId="353928D6" w:rsidR="00A2180D" w:rsidRDefault="00A2180D" w:rsidP="00A2180D">
            <w:pPr>
              <w:jc w:val="center"/>
              <w:rPr>
                <w:szCs w:val="22"/>
                <w:lang w:val="pl-PL"/>
              </w:rPr>
            </w:pPr>
          </w:p>
          <w:p w14:paraId="6CE05BAD" w14:textId="7629F60D" w:rsidR="00A2180D" w:rsidRDefault="00A2180D" w:rsidP="00A2180D">
            <w:pPr>
              <w:jc w:val="center"/>
              <w:rPr>
                <w:szCs w:val="22"/>
                <w:lang w:val="pl-PL"/>
              </w:rPr>
            </w:pPr>
          </w:p>
          <w:p w14:paraId="42D15AD1" w14:textId="7495D4C5" w:rsidR="00A2180D" w:rsidRDefault="00A2180D" w:rsidP="00A2180D">
            <w:pPr>
              <w:jc w:val="center"/>
              <w:rPr>
                <w:szCs w:val="22"/>
                <w:lang w:val="pl-PL"/>
              </w:rPr>
            </w:pPr>
          </w:p>
          <w:p w14:paraId="33108965" w14:textId="1C73BD0A" w:rsidR="00A2180D" w:rsidRDefault="00A2180D" w:rsidP="00A2180D">
            <w:pPr>
              <w:jc w:val="center"/>
              <w:rPr>
                <w:szCs w:val="22"/>
                <w:lang w:val="pl-PL"/>
              </w:rPr>
            </w:pPr>
          </w:p>
          <w:p w14:paraId="1F27D7D7" w14:textId="56901737" w:rsidR="00A2180D" w:rsidRDefault="00A2180D" w:rsidP="00A2180D">
            <w:pPr>
              <w:jc w:val="center"/>
              <w:rPr>
                <w:szCs w:val="22"/>
                <w:lang w:val="pl-PL"/>
              </w:rPr>
            </w:pPr>
          </w:p>
          <w:p w14:paraId="70D77716" w14:textId="15008C98" w:rsidR="00A2180D" w:rsidRDefault="00A2180D" w:rsidP="00A2180D">
            <w:pPr>
              <w:jc w:val="center"/>
              <w:rPr>
                <w:szCs w:val="22"/>
                <w:lang w:val="pl-PL"/>
              </w:rPr>
            </w:pPr>
          </w:p>
          <w:p w14:paraId="511E5199" w14:textId="132D4522" w:rsidR="00A2180D" w:rsidRDefault="00A2180D" w:rsidP="00A2180D">
            <w:pPr>
              <w:jc w:val="center"/>
              <w:rPr>
                <w:szCs w:val="22"/>
                <w:lang w:val="pl-PL"/>
              </w:rPr>
            </w:pPr>
          </w:p>
          <w:p w14:paraId="4AC1E811" w14:textId="0BF0AF4B" w:rsidR="00A2180D" w:rsidRDefault="00A2180D" w:rsidP="00A2180D">
            <w:pPr>
              <w:jc w:val="center"/>
              <w:rPr>
                <w:szCs w:val="22"/>
                <w:lang w:val="pl-PL"/>
              </w:rPr>
            </w:pPr>
          </w:p>
          <w:p w14:paraId="2B817EEE" w14:textId="21EF2A28" w:rsidR="00A2180D" w:rsidRDefault="00A2180D" w:rsidP="00A2180D">
            <w:pPr>
              <w:jc w:val="center"/>
              <w:rPr>
                <w:szCs w:val="22"/>
                <w:lang w:val="pl-PL"/>
              </w:rPr>
            </w:pPr>
          </w:p>
          <w:p w14:paraId="6F31151F" w14:textId="4904493C" w:rsidR="00A2180D" w:rsidRDefault="00A2180D" w:rsidP="00A2180D">
            <w:pPr>
              <w:jc w:val="center"/>
              <w:rPr>
                <w:szCs w:val="22"/>
                <w:lang w:val="pl-PL"/>
              </w:rPr>
            </w:pPr>
          </w:p>
          <w:p w14:paraId="447A701E" w14:textId="282C0944" w:rsidR="00A2180D" w:rsidRDefault="00A2180D" w:rsidP="00A2180D">
            <w:pPr>
              <w:jc w:val="center"/>
              <w:rPr>
                <w:szCs w:val="22"/>
                <w:lang w:val="pl-PL"/>
              </w:rPr>
            </w:pPr>
          </w:p>
          <w:p w14:paraId="3C6C2B6D" w14:textId="1CCAD781" w:rsidR="00A2180D" w:rsidRDefault="00A2180D" w:rsidP="00A2180D">
            <w:pPr>
              <w:jc w:val="center"/>
              <w:rPr>
                <w:szCs w:val="22"/>
                <w:lang w:val="pl-PL"/>
              </w:rPr>
            </w:pPr>
          </w:p>
          <w:p w14:paraId="2CBA40B6" w14:textId="00515F96" w:rsidR="00A2180D" w:rsidRDefault="00A2180D" w:rsidP="00A2180D">
            <w:pPr>
              <w:jc w:val="center"/>
              <w:rPr>
                <w:szCs w:val="22"/>
                <w:lang w:val="pl-PL"/>
              </w:rPr>
            </w:pPr>
          </w:p>
          <w:p w14:paraId="4CCCAC52" w14:textId="62FBB3C9" w:rsidR="00A2180D" w:rsidRDefault="00A2180D" w:rsidP="00A2180D">
            <w:pPr>
              <w:jc w:val="center"/>
              <w:rPr>
                <w:szCs w:val="22"/>
                <w:lang w:val="pl-PL"/>
              </w:rPr>
            </w:pPr>
          </w:p>
          <w:p w14:paraId="6D2D00C1" w14:textId="7282EB0A" w:rsidR="00A2180D" w:rsidRDefault="00A2180D" w:rsidP="00A2180D">
            <w:pPr>
              <w:jc w:val="center"/>
              <w:rPr>
                <w:szCs w:val="22"/>
                <w:lang w:val="pl-PL"/>
              </w:rPr>
            </w:pPr>
          </w:p>
          <w:p w14:paraId="237FD373" w14:textId="79DF9D25" w:rsidR="00A2180D" w:rsidRDefault="00A2180D" w:rsidP="00A2180D">
            <w:pPr>
              <w:jc w:val="center"/>
              <w:rPr>
                <w:szCs w:val="22"/>
                <w:lang w:val="pl-PL"/>
              </w:rPr>
            </w:pPr>
          </w:p>
          <w:p w14:paraId="129C8164" w14:textId="191C9101" w:rsidR="00A2180D" w:rsidRDefault="00A2180D" w:rsidP="00A2180D">
            <w:pPr>
              <w:jc w:val="center"/>
              <w:rPr>
                <w:szCs w:val="22"/>
                <w:lang w:val="pl-PL"/>
              </w:rPr>
            </w:pPr>
          </w:p>
          <w:p w14:paraId="77F38543" w14:textId="544C5A7E" w:rsidR="00A2180D" w:rsidRDefault="00A2180D" w:rsidP="00A2180D">
            <w:pPr>
              <w:jc w:val="center"/>
              <w:rPr>
                <w:szCs w:val="22"/>
                <w:lang w:val="pl-PL"/>
              </w:rPr>
            </w:pPr>
          </w:p>
          <w:p w14:paraId="1038770F" w14:textId="613C2169" w:rsidR="00A2180D" w:rsidRDefault="00A2180D" w:rsidP="00A2180D">
            <w:pPr>
              <w:jc w:val="center"/>
              <w:rPr>
                <w:szCs w:val="22"/>
                <w:lang w:val="pl-PL"/>
              </w:rPr>
            </w:pPr>
          </w:p>
          <w:p w14:paraId="5ADAA45E" w14:textId="10E08138" w:rsidR="00A2180D" w:rsidRDefault="00A2180D" w:rsidP="00A2180D">
            <w:pPr>
              <w:jc w:val="center"/>
              <w:rPr>
                <w:szCs w:val="22"/>
                <w:lang w:val="pl-PL"/>
              </w:rPr>
            </w:pPr>
          </w:p>
          <w:p w14:paraId="0FC9F75F" w14:textId="5223A990" w:rsidR="00A2180D" w:rsidRDefault="00A2180D" w:rsidP="00A2180D">
            <w:pPr>
              <w:jc w:val="center"/>
              <w:rPr>
                <w:szCs w:val="22"/>
                <w:lang w:val="pl-PL"/>
              </w:rPr>
            </w:pPr>
          </w:p>
          <w:p w14:paraId="3D2CE00A" w14:textId="7D9BBA98" w:rsidR="00A2180D" w:rsidRDefault="00A2180D" w:rsidP="00A2180D">
            <w:pPr>
              <w:jc w:val="center"/>
              <w:rPr>
                <w:szCs w:val="22"/>
                <w:lang w:val="pl-PL"/>
              </w:rPr>
            </w:pPr>
          </w:p>
          <w:p w14:paraId="5A5246B0" w14:textId="216EB651" w:rsidR="00A2180D" w:rsidRDefault="00A2180D" w:rsidP="00A2180D">
            <w:pPr>
              <w:jc w:val="center"/>
              <w:rPr>
                <w:szCs w:val="22"/>
                <w:lang w:val="pl-PL"/>
              </w:rPr>
            </w:pPr>
          </w:p>
          <w:p w14:paraId="2F54F5E0" w14:textId="696971E8" w:rsidR="00A2180D" w:rsidRDefault="00A2180D" w:rsidP="00A2180D">
            <w:pPr>
              <w:jc w:val="center"/>
              <w:rPr>
                <w:szCs w:val="22"/>
                <w:lang w:val="pl-PL"/>
              </w:rPr>
            </w:pPr>
          </w:p>
          <w:p w14:paraId="0D43C1D4" w14:textId="7B6F8EBF" w:rsidR="00A2180D" w:rsidRDefault="00A2180D" w:rsidP="00A2180D">
            <w:pPr>
              <w:jc w:val="center"/>
              <w:rPr>
                <w:szCs w:val="22"/>
                <w:lang w:val="pl-PL"/>
              </w:rPr>
            </w:pPr>
          </w:p>
          <w:p w14:paraId="01C42017" w14:textId="5C0FB8A4" w:rsidR="00A2180D" w:rsidRDefault="00A2180D" w:rsidP="00A2180D">
            <w:pPr>
              <w:jc w:val="center"/>
              <w:rPr>
                <w:szCs w:val="22"/>
                <w:lang w:val="pl-PL"/>
              </w:rPr>
            </w:pPr>
          </w:p>
          <w:p w14:paraId="622B64D0" w14:textId="35C76C5C" w:rsidR="00A2180D" w:rsidRDefault="00A2180D" w:rsidP="00A2180D">
            <w:pPr>
              <w:jc w:val="center"/>
              <w:rPr>
                <w:szCs w:val="22"/>
                <w:lang w:val="pl-PL"/>
              </w:rPr>
            </w:pPr>
          </w:p>
          <w:p w14:paraId="3E94D55F" w14:textId="6ECA7015" w:rsidR="00A2180D" w:rsidRDefault="00A2180D" w:rsidP="00A2180D">
            <w:pPr>
              <w:jc w:val="center"/>
              <w:rPr>
                <w:szCs w:val="22"/>
                <w:lang w:val="pl-PL"/>
              </w:rPr>
            </w:pPr>
          </w:p>
          <w:p w14:paraId="673AB5E9" w14:textId="52619538" w:rsidR="00A2180D" w:rsidRDefault="00A2180D" w:rsidP="00A2180D">
            <w:pPr>
              <w:jc w:val="center"/>
              <w:rPr>
                <w:szCs w:val="22"/>
                <w:lang w:val="pl-PL"/>
              </w:rPr>
            </w:pPr>
          </w:p>
          <w:p w14:paraId="04A65C90" w14:textId="7D39C445" w:rsidR="00A2180D" w:rsidRDefault="00A2180D" w:rsidP="00A2180D">
            <w:pPr>
              <w:jc w:val="center"/>
              <w:rPr>
                <w:szCs w:val="22"/>
                <w:lang w:val="pl-PL"/>
              </w:rPr>
            </w:pPr>
          </w:p>
          <w:p w14:paraId="2C2B819B" w14:textId="1C17D893" w:rsidR="00A2180D" w:rsidRDefault="00A2180D" w:rsidP="00A2180D">
            <w:pPr>
              <w:jc w:val="center"/>
              <w:rPr>
                <w:szCs w:val="22"/>
                <w:lang w:val="pl-PL"/>
              </w:rPr>
            </w:pPr>
          </w:p>
          <w:p w14:paraId="59DC3AE5" w14:textId="70CC4592" w:rsidR="00A2180D" w:rsidRDefault="00A2180D" w:rsidP="00A2180D">
            <w:pPr>
              <w:jc w:val="center"/>
              <w:rPr>
                <w:szCs w:val="22"/>
                <w:lang w:val="pl-PL"/>
              </w:rPr>
            </w:pPr>
          </w:p>
          <w:p w14:paraId="6795DED5" w14:textId="7B9287B0" w:rsidR="00A2180D" w:rsidRDefault="00A2180D" w:rsidP="00A2180D">
            <w:pPr>
              <w:jc w:val="center"/>
              <w:rPr>
                <w:szCs w:val="22"/>
                <w:lang w:val="pl-PL"/>
              </w:rPr>
            </w:pPr>
          </w:p>
          <w:p w14:paraId="3F6C63DF" w14:textId="3C404272" w:rsidR="00A2180D" w:rsidRDefault="00A2180D" w:rsidP="00A2180D">
            <w:pPr>
              <w:jc w:val="center"/>
              <w:rPr>
                <w:szCs w:val="22"/>
                <w:lang w:val="pl-PL"/>
              </w:rPr>
            </w:pPr>
          </w:p>
          <w:p w14:paraId="0841E07D" w14:textId="624DE36A" w:rsidR="00A2180D" w:rsidRDefault="00A2180D" w:rsidP="00A2180D">
            <w:pPr>
              <w:jc w:val="center"/>
              <w:rPr>
                <w:szCs w:val="22"/>
                <w:lang w:val="pl-PL"/>
              </w:rPr>
            </w:pPr>
          </w:p>
          <w:p w14:paraId="611A48B3" w14:textId="4863EA25" w:rsidR="00A2180D" w:rsidRDefault="00A2180D" w:rsidP="00A2180D">
            <w:pPr>
              <w:jc w:val="center"/>
              <w:rPr>
                <w:szCs w:val="22"/>
                <w:lang w:val="pl-PL"/>
              </w:rPr>
            </w:pPr>
          </w:p>
          <w:p w14:paraId="3C1A7598" w14:textId="5E1E0E20" w:rsidR="00A2180D" w:rsidRDefault="00A2180D" w:rsidP="00A2180D">
            <w:pPr>
              <w:jc w:val="center"/>
              <w:rPr>
                <w:szCs w:val="22"/>
                <w:lang w:val="pl-PL"/>
              </w:rPr>
            </w:pPr>
          </w:p>
          <w:p w14:paraId="4210CD86" w14:textId="19A956BD" w:rsidR="00A2180D" w:rsidRDefault="00A2180D" w:rsidP="00A2180D">
            <w:pPr>
              <w:jc w:val="center"/>
              <w:rPr>
                <w:szCs w:val="22"/>
                <w:lang w:val="pl-PL"/>
              </w:rPr>
            </w:pPr>
          </w:p>
          <w:p w14:paraId="107147F6" w14:textId="64E25DCA" w:rsidR="00A2180D" w:rsidRDefault="00A2180D" w:rsidP="00A2180D">
            <w:pPr>
              <w:jc w:val="center"/>
              <w:rPr>
                <w:szCs w:val="22"/>
                <w:lang w:val="pl-PL"/>
              </w:rPr>
            </w:pPr>
          </w:p>
          <w:p w14:paraId="5B34FBC7" w14:textId="1AABE2A1" w:rsidR="00A2180D" w:rsidRDefault="00A2180D" w:rsidP="00A2180D">
            <w:pPr>
              <w:jc w:val="center"/>
              <w:rPr>
                <w:szCs w:val="22"/>
                <w:lang w:val="pl-PL"/>
              </w:rPr>
            </w:pPr>
          </w:p>
          <w:p w14:paraId="4F21EC17" w14:textId="636B11A2" w:rsidR="00A2180D" w:rsidRDefault="00A2180D" w:rsidP="00A2180D">
            <w:pPr>
              <w:jc w:val="center"/>
              <w:rPr>
                <w:szCs w:val="22"/>
                <w:lang w:val="pl-PL"/>
              </w:rPr>
            </w:pPr>
          </w:p>
          <w:p w14:paraId="1D90678B" w14:textId="47E1045B" w:rsidR="00A2180D" w:rsidRDefault="00A2180D" w:rsidP="00A2180D">
            <w:pPr>
              <w:jc w:val="center"/>
              <w:rPr>
                <w:szCs w:val="22"/>
                <w:lang w:val="pl-PL"/>
              </w:rPr>
            </w:pPr>
          </w:p>
          <w:p w14:paraId="1E70EE21" w14:textId="6D6C1E02" w:rsidR="00A2180D" w:rsidRDefault="00A2180D" w:rsidP="00A2180D">
            <w:pPr>
              <w:jc w:val="center"/>
              <w:rPr>
                <w:szCs w:val="22"/>
                <w:lang w:val="pl-PL"/>
              </w:rPr>
            </w:pPr>
          </w:p>
          <w:p w14:paraId="67C83181" w14:textId="06200898" w:rsidR="00A2180D" w:rsidRDefault="00A2180D" w:rsidP="00A2180D">
            <w:pPr>
              <w:jc w:val="center"/>
              <w:rPr>
                <w:szCs w:val="22"/>
                <w:lang w:val="pl-PL"/>
              </w:rPr>
            </w:pPr>
          </w:p>
          <w:p w14:paraId="15F663D2" w14:textId="28603666" w:rsidR="00A2180D" w:rsidRDefault="00A2180D" w:rsidP="00A2180D">
            <w:pPr>
              <w:jc w:val="center"/>
              <w:rPr>
                <w:szCs w:val="22"/>
                <w:lang w:val="pl-PL"/>
              </w:rPr>
            </w:pPr>
          </w:p>
          <w:p w14:paraId="0E13A8FF" w14:textId="2346EC1F" w:rsidR="00A2180D" w:rsidRDefault="00A2180D" w:rsidP="00A2180D">
            <w:pPr>
              <w:jc w:val="center"/>
              <w:rPr>
                <w:szCs w:val="22"/>
                <w:lang w:val="pl-PL"/>
              </w:rPr>
            </w:pPr>
          </w:p>
          <w:p w14:paraId="72DD1E8D" w14:textId="27E9F764" w:rsidR="00A2180D" w:rsidRDefault="00A2180D" w:rsidP="00A2180D">
            <w:pPr>
              <w:jc w:val="center"/>
              <w:rPr>
                <w:szCs w:val="22"/>
                <w:lang w:val="pl-PL"/>
              </w:rPr>
            </w:pPr>
          </w:p>
          <w:p w14:paraId="55C48E05" w14:textId="708935B9" w:rsidR="00A2180D" w:rsidRDefault="00A2180D" w:rsidP="00A2180D">
            <w:pPr>
              <w:jc w:val="center"/>
              <w:rPr>
                <w:szCs w:val="22"/>
                <w:lang w:val="pl-PL"/>
              </w:rPr>
            </w:pPr>
          </w:p>
          <w:p w14:paraId="5ADEE73A" w14:textId="34598100" w:rsidR="00A2180D" w:rsidRDefault="00A2180D" w:rsidP="00A2180D">
            <w:pPr>
              <w:jc w:val="center"/>
              <w:rPr>
                <w:szCs w:val="22"/>
                <w:lang w:val="pl-PL"/>
              </w:rPr>
            </w:pPr>
          </w:p>
          <w:p w14:paraId="68B6AA2D" w14:textId="42AB5DA2" w:rsidR="00A2180D" w:rsidRDefault="00A2180D" w:rsidP="00A2180D">
            <w:pPr>
              <w:jc w:val="center"/>
              <w:rPr>
                <w:szCs w:val="22"/>
                <w:lang w:val="pl-PL"/>
              </w:rPr>
            </w:pPr>
          </w:p>
          <w:p w14:paraId="4333EF29" w14:textId="3A6AD388" w:rsidR="00A2180D" w:rsidRDefault="00A2180D" w:rsidP="00A2180D">
            <w:pPr>
              <w:jc w:val="center"/>
              <w:rPr>
                <w:szCs w:val="22"/>
                <w:lang w:val="pl-PL"/>
              </w:rPr>
            </w:pPr>
          </w:p>
          <w:p w14:paraId="2F41E7DE" w14:textId="0E68F2DD" w:rsidR="00A2180D" w:rsidRDefault="00A2180D" w:rsidP="00A2180D">
            <w:pPr>
              <w:jc w:val="center"/>
              <w:rPr>
                <w:szCs w:val="22"/>
                <w:lang w:val="pl-PL"/>
              </w:rPr>
            </w:pPr>
          </w:p>
          <w:p w14:paraId="6B39B923" w14:textId="20805E0A" w:rsidR="00A2180D" w:rsidRDefault="00A2180D" w:rsidP="00A2180D">
            <w:pPr>
              <w:jc w:val="center"/>
              <w:rPr>
                <w:szCs w:val="22"/>
                <w:lang w:val="pl-PL"/>
              </w:rPr>
            </w:pPr>
          </w:p>
          <w:p w14:paraId="77A475E1" w14:textId="7B4B272E" w:rsidR="00A2180D" w:rsidRDefault="00A2180D" w:rsidP="00A2180D">
            <w:pPr>
              <w:jc w:val="center"/>
              <w:rPr>
                <w:szCs w:val="22"/>
                <w:lang w:val="pl-PL"/>
              </w:rPr>
            </w:pPr>
          </w:p>
          <w:p w14:paraId="0D2B0607" w14:textId="4692E6D3" w:rsidR="00A2180D" w:rsidRDefault="00A2180D" w:rsidP="00A2180D">
            <w:pPr>
              <w:jc w:val="center"/>
              <w:rPr>
                <w:szCs w:val="22"/>
                <w:lang w:val="pl-PL"/>
              </w:rPr>
            </w:pPr>
          </w:p>
          <w:p w14:paraId="0CAE13E8" w14:textId="0D3E6A4D" w:rsidR="00A2180D" w:rsidRDefault="00A2180D" w:rsidP="00A2180D">
            <w:pPr>
              <w:jc w:val="center"/>
              <w:rPr>
                <w:szCs w:val="22"/>
                <w:lang w:val="pl-PL"/>
              </w:rPr>
            </w:pPr>
          </w:p>
          <w:p w14:paraId="2E80B63C" w14:textId="1ADBE05C" w:rsidR="00A2180D" w:rsidRDefault="00A2180D" w:rsidP="00A2180D">
            <w:pPr>
              <w:jc w:val="center"/>
              <w:rPr>
                <w:szCs w:val="22"/>
                <w:lang w:val="pl-PL"/>
              </w:rPr>
            </w:pPr>
          </w:p>
          <w:p w14:paraId="003AE49F" w14:textId="6E6147E7" w:rsidR="00A2180D" w:rsidRDefault="00A2180D" w:rsidP="00A2180D">
            <w:pPr>
              <w:jc w:val="center"/>
              <w:rPr>
                <w:szCs w:val="22"/>
                <w:lang w:val="pl-PL"/>
              </w:rPr>
            </w:pPr>
          </w:p>
          <w:p w14:paraId="25106634" w14:textId="012D8F5E" w:rsidR="00A2180D" w:rsidRDefault="00A2180D" w:rsidP="00A2180D">
            <w:pPr>
              <w:jc w:val="center"/>
              <w:rPr>
                <w:szCs w:val="22"/>
                <w:lang w:val="pl-PL"/>
              </w:rPr>
            </w:pPr>
          </w:p>
          <w:p w14:paraId="4BE1BEA6" w14:textId="2E5BB44F" w:rsidR="00A2180D" w:rsidRDefault="00A2180D" w:rsidP="00A2180D">
            <w:pPr>
              <w:jc w:val="center"/>
              <w:rPr>
                <w:szCs w:val="22"/>
                <w:lang w:val="pl-PL"/>
              </w:rPr>
            </w:pPr>
          </w:p>
          <w:p w14:paraId="0F20FD04" w14:textId="7F972C69" w:rsidR="00A2180D" w:rsidRDefault="00A2180D" w:rsidP="00A2180D">
            <w:pPr>
              <w:jc w:val="center"/>
              <w:rPr>
                <w:szCs w:val="22"/>
                <w:lang w:val="pl-PL"/>
              </w:rPr>
            </w:pPr>
          </w:p>
          <w:p w14:paraId="658FAD8E" w14:textId="540212B3" w:rsidR="00A2180D" w:rsidRDefault="00A2180D" w:rsidP="00A2180D">
            <w:pPr>
              <w:jc w:val="center"/>
              <w:rPr>
                <w:szCs w:val="22"/>
                <w:lang w:val="pl-PL"/>
              </w:rPr>
            </w:pPr>
          </w:p>
          <w:p w14:paraId="6E944F5E" w14:textId="4AB5AA08" w:rsidR="00A2180D" w:rsidRDefault="00A2180D" w:rsidP="00A2180D">
            <w:pPr>
              <w:jc w:val="center"/>
              <w:rPr>
                <w:szCs w:val="22"/>
                <w:lang w:val="pl-PL"/>
              </w:rPr>
            </w:pPr>
          </w:p>
          <w:p w14:paraId="3648C980" w14:textId="2167101D" w:rsidR="00A2180D" w:rsidRDefault="00A2180D" w:rsidP="00A2180D">
            <w:pPr>
              <w:jc w:val="center"/>
              <w:rPr>
                <w:szCs w:val="22"/>
                <w:lang w:val="pl-PL"/>
              </w:rPr>
            </w:pPr>
          </w:p>
          <w:p w14:paraId="09E1EF7F" w14:textId="3BAD8F23" w:rsidR="00A2180D" w:rsidRDefault="00A2180D" w:rsidP="00A2180D">
            <w:pPr>
              <w:jc w:val="center"/>
              <w:rPr>
                <w:szCs w:val="22"/>
                <w:lang w:val="pl-PL"/>
              </w:rPr>
            </w:pPr>
          </w:p>
          <w:p w14:paraId="0C590DCE" w14:textId="4F735461" w:rsidR="00A2180D" w:rsidRDefault="00A2180D" w:rsidP="00A2180D">
            <w:pPr>
              <w:jc w:val="center"/>
              <w:rPr>
                <w:szCs w:val="22"/>
                <w:lang w:val="pl-PL"/>
              </w:rPr>
            </w:pPr>
          </w:p>
          <w:p w14:paraId="1678DE17" w14:textId="35ECCB75" w:rsidR="00A2180D" w:rsidRDefault="00A2180D" w:rsidP="00A2180D">
            <w:pPr>
              <w:jc w:val="center"/>
              <w:rPr>
                <w:szCs w:val="22"/>
                <w:lang w:val="pl-PL"/>
              </w:rPr>
            </w:pPr>
          </w:p>
          <w:p w14:paraId="58461CB2" w14:textId="14C7C6A9" w:rsidR="00A2180D" w:rsidRDefault="00A2180D" w:rsidP="00A2180D">
            <w:pPr>
              <w:jc w:val="center"/>
              <w:rPr>
                <w:szCs w:val="22"/>
                <w:lang w:val="pl-PL"/>
              </w:rPr>
            </w:pPr>
          </w:p>
          <w:p w14:paraId="4F1D0DBF" w14:textId="28A535C0" w:rsidR="00A2180D" w:rsidRDefault="00A2180D" w:rsidP="00A2180D">
            <w:pPr>
              <w:jc w:val="center"/>
              <w:rPr>
                <w:szCs w:val="22"/>
                <w:lang w:val="pl-PL"/>
              </w:rPr>
            </w:pPr>
          </w:p>
          <w:p w14:paraId="650BC6A9" w14:textId="0FD13F47" w:rsidR="00A2180D" w:rsidRDefault="00A2180D" w:rsidP="00A2180D">
            <w:pPr>
              <w:jc w:val="center"/>
              <w:rPr>
                <w:szCs w:val="22"/>
                <w:lang w:val="pl-PL"/>
              </w:rPr>
            </w:pPr>
          </w:p>
          <w:p w14:paraId="69754043" w14:textId="522F3064" w:rsidR="00A2180D" w:rsidRDefault="00A2180D" w:rsidP="00A2180D">
            <w:pPr>
              <w:jc w:val="center"/>
              <w:rPr>
                <w:szCs w:val="22"/>
                <w:lang w:val="pl-PL"/>
              </w:rPr>
            </w:pPr>
          </w:p>
          <w:p w14:paraId="7760554D" w14:textId="45B5572B" w:rsidR="00A2180D" w:rsidRDefault="00A2180D" w:rsidP="00A2180D">
            <w:pPr>
              <w:jc w:val="center"/>
              <w:rPr>
                <w:szCs w:val="22"/>
                <w:lang w:val="pl-PL"/>
              </w:rPr>
            </w:pPr>
          </w:p>
          <w:p w14:paraId="58DDF18C" w14:textId="55887B66" w:rsidR="00A2180D" w:rsidRDefault="00A2180D" w:rsidP="00A2180D">
            <w:pPr>
              <w:jc w:val="center"/>
              <w:rPr>
                <w:szCs w:val="22"/>
                <w:lang w:val="pl-PL"/>
              </w:rPr>
            </w:pPr>
          </w:p>
          <w:p w14:paraId="6FF2D556" w14:textId="51EF49EA" w:rsidR="00A2180D" w:rsidRDefault="00A2180D" w:rsidP="00A2180D">
            <w:pPr>
              <w:jc w:val="center"/>
              <w:rPr>
                <w:szCs w:val="22"/>
                <w:lang w:val="pl-PL"/>
              </w:rPr>
            </w:pPr>
          </w:p>
          <w:p w14:paraId="63F371A5" w14:textId="0D5BA667" w:rsidR="00A2180D" w:rsidRDefault="00A2180D" w:rsidP="00A2180D">
            <w:pPr>
              <w:jc w:val="center"/>
              <w:rPr>
                <w:szCs w:val="22"/>
                <w:lang w:val="pl-PL"/>
              </w:rPr>
            </w:pPr>
          </w:p>
          <w:p w14:paraId="100B80A2" w14:textId="245277B5" w:rsidR="00A2180D" w:rsidRDefault="00A2180D" w:rsidP="00A2180D">
            <w:pPr>
              <w:jc w:val="center"/>
              <w:rPr>
                <w:szCs w:val="22"/>
                <w:lang w:val="pl-PL"/>
              </w:rPr>
            </w:pPr>
          </w:p>
          <w:p w14:paraId="0AC71EB8" w14:textId="13F222A8" w:rsidR="00A2180D" w:rsidRDefault="00A2180D" w:rsidP="00A2180D">
            <w:pPr>
              <w:jc w:val="center"/>
              <w:rPr>
                <w:szCs w:val="22"/>
                <w:lang w:val="pl-PL"/>
              </w:rPr>
            </w:pPr>
          </w:p>
          <w:p w14:paraId="4B284825" w14:textId="6364875C" w:rsidR="00A2180D" w:rsidRDefault="00A2180D" w:rsidP="00A2180D">
            <w:pPr>
              <w:jc w:val="center"/>
              <w:rPr>
                <w:szCs w:val="22"/>
                <w:lang w:val="pl-PL"/>
              </w:rPr>
            </w:pPr>
          </w:p>
          <w:p w14:paraId="22A9BF0C" w14:textId="6512F50A" w:rsidR="00A2180D" w:rsidRDefault="00A2180D" w:rsidP="00A2180D">
            <w:pPr>
              <w:jc w:val="center"/>
              <w:rPr>
                <w:szCs w:val="22"/>
                <w:lang w:val="pl-PL"/>
              </w:rPr>
            </w:pPr>
          </w:p>
          <w:p w14:paraId="0AF29F64" w14:textId="77777777" w:rsidR="00A2180D" w:rsidRPr="00961542" w:rsidRDefault="00A2180D" w:rsidP="00A2180D">
            <w:pPr>
              <w:jc w:val="both"/>
              <w:rPr>
                <w:b/>
                <w:szCs w:val="22"/>
                <w:lang w:val="pl-PL"/>
              </w:rPr>
            </w:pPr>
            <w:r>
              <w:rPr>
                <w:b/>
                <w:szCs w:val="22"/>
                <w:lang w:val="pl-PL"/>
              </w:rPr>
              <w:t>Art.</w:t>
            </w:r>
            <w:r w:rsidRPr="00961542">
              <w:rPr>
                <w:b/>
                <w:szCs w:val="22"/>
                <w:lang w:val="pl-PL"/>
              </w:rPr>
              <w:t xml:space="preserve"> 64 </w:t>
            </w:r>
            <w:r>
              <w:rPr>
                <w:b/>
                <w:szCs w:val="22"/>
                <w:lang w:val="pl-PL"/>
              </w:rPr>
              <w:t>Kodeksu karnego</w:t>
            </w:r>
          </w:p>
          <w:p w14:paraId="18D974AE" w14:textId="5B45CF25" w:rsidR="00A2180D" w:rsidRDefault="00A2180D" w:rsidP="00A2180D">
            <w:pPr>
              <w:jc w:val="both"/>
              <w:rPr>
                <w:b/>
                <w:szCs w:val="22"/>
                <w:lang w:val="pl-PL"/>
              </w:rPr>
            </w:pPr>
          </w:p>
          <w:p w14:paraId="2028A8C4" w14:textId="52DF3760" w:rsidR="00A2180D" w:rsidRDefault="00A2180D" w:rsidP="00A2180D">
            <w:pPr>
              <w:jc w:val="both"/>
              <w:rPr>
                <w:b/>
                <w:szCs w:val="22"/>
                <w:lang w:val="pl-PL"/>
              </w:rPr>
            </w:pPr>
          </w:p>
          <w:p w14:paraId="585C455A" w14:textId="66DD619D" w:rsidR="00A2180D" w:rsidRDefault="00A2180D" w:rsidP="00A2180D">
            <w:pPr>
              <w:jc w:val="both"/>
              <w:rPr>
                <w:b/>
                <w:szCs w:val="22"/>
                <w:lang w:val="pl-PL"/>
              </w:rPr>
            </w:pPr>
          </w:p>
          <w:p w14:paraId="55F6AEA8" w14:textId="73974F13" w:rsidR="00A2180D" w:rsidRDefault="00A2180D" w:rsidP="00A2180D">
            <w:pPr>
              <w:jc w:val="both"/>
              <w:rPr>
                <w:b/>
                <w:szCs w:val="22"/>
                <w:lang w:val="pl-PL"/>
              </w:rPr>
            </w:pPr>
          </w:p>
          <w:p w14:paraId="0EC18943" w14:textId="31BB7E79" w:rsidR="00A2180D" w:rsidRDefault="00A2180D" w:rsidP="00A2180D">
            <w:pPr>
              <w:jc w:val="both"/>
              <w:rPr>
                <w:b/>
                <w:szCs w:val="22"/>
                <w:lang w:val="pl-PL"/>
              </w:rPr>
            </w:pPr>
          </w:p>
          <w:p w14:paraId="00EFA51A" w14:textId="049D9251" w:rsidR="00A2180D" w:rsidRDefault="00A2180D" w:rsidP="00A2180D">
            <w:pPr>
              <w:jc w:val="both"/>
              <w:rPr>
                <w:b/>
                <w:szCs w:val="22"/>
                <w:lang w:val="pl-PL"/>
              </w:rPr>
            </w:pPr>
          </w:p>
          <w:p w14:paraId="2C02E5ED" w14:textId="063B726D" w:rsidR="00A2180D" w:rsidRDefault="00A2180D" w:rsidP="00A2180D">
            <w:pPr>
              <w:jc w:val="both"/>
              <w:rPr>
                <w:b/>
                <w:szCs w:val="22"/>
                <w:lang w:val="pl-PL"/>
              </w:rPr>
            </w:pPr>
          </w:p>
          <w:p w14:paraId="31A17210" w14:textId="19A1A353" w:rsidR="00A2180D" w:rsidRDefault="00A2180D" w:rsidP="00A2180D">
            <w:pPr>
              <w:jc w:val="both"/>
              <w:rPr>
                <w:b/>
                <w:szCs w:val="22"/>
                <w:lang w:val="pl-PL"/>
              </w:rPr>
            </w:pPr>
          </w:p>
          <w:p w14:paraId="69035844" w14:textId="405E183C" w:rsidR="00A2180D" w:rsidRDefault="00A2180D" w:rsidP="00A2180D">
            <w:pPr>
              <w:jc w:val="both"/>
              <w:rPr>
                <w:b/>
                <w:szCs w:val="22"/>
                <w:lang w:val="pl-PL"/>
              </w:rPr>
            </w:pPr>
          </w:p>
          <w:p w14:paraId="74D48AC3" w14:textId="18DC5A4C" w:rsidR="00A2180D" w:rsidRDefault="00A2180D" w:rsidP="00A2180D">
            <w:pPr>
              <w:jc w:val="both"/>
              <w:rPr>
                <w:b/>
                <w:szCs w:val="22"/>
                <w:lang w:val="pl-PL"/>
              </w:rPr>
            </w:pPr>
          </w:p>
          <w:p w14:paraId="5880C809" w14:textId="5F86E479" w:rsidR="00A2180D" w:rsidRDefault="00A2180D" w:rsidP="00A2180D">
            <w:pPr>
              <w:jc w:val="both"/>
              <w:rPr>
                <w:b/>
                <w:szCs w:val="22"/>
                <w:lang w:val="pl-PL"/>
              </w:rPr>
            </w:pPr>
          </w:p>
          <w:p w14:paraId="54F7E2AD" w14:textId="44BFF631" w:rsidR="00A2180D" w:rsidRDefault="00A2180D" w:rsidP="00A2180D">
            <w:pPr>
              <w:jc w:val="both"/>
              <w:rPr>
                <w:b/>
                <w:szCs w:val="22"/>
                <w:lang w:val="pl-PL"/>
              </w:rPr>
            </w:pPr>
          </w:p>
          <w:p w14:paraId="13548C7F" w14:textId="2D9E9DAF" w:rsidR="00A2180D" w:rsidRDefault="00A2180D" w:rsidP="00A2180D">
            <w:pPr>
              <w:jc w:val="both"/>
              <w:rPr>
                <w:b/>
                <w:szCs w:val="22"/>
                <w:lang w:val="pl-PL"/>
              </w:rPr>
            </w:pPr>
          </w:p>
          <w:p w14:paraId="3914093B" w14:textId="50B30149" w:rsidR="00A2180D" w:rsidRDefault="00A2180D" w:rsidP="00A2180D">
            <w:pPr>
              <w:jc w:val="both"/>
              <w:rPr>
                <w:b/>
                <w:szCs w:val="22"/>
                <w:lang w:val="pl-PL"/>
              </w:rPr>
            </w:pPr>
          </w:p>
          <w:p w14:paraId="7E453A16" w14:textId="40D265C3" w:rsidR="00A2180D" w:rsidRDefault="00A2180D" w:rsidP="00A2180D">
            <w:pPr>
              <w:jc w:val="both"/>
              <w:rPr>
                <w:b/>
                <w:szCs w:val="22"/>
                <w:lang w:val="pl-PL"/>
              </w:rPr>
            </w:pPr>
          </w:p>
          <w:p w14:paraId="6296C8C6" w14:textId="4DA13317" w:rsidR="00A2180D" w:rsidRDefault="00A2180D" w:rsidP="00A2180D">
            <w:pPr>
              <w:jc w:val="both"/>
              <w:rPr>
                <w:b/>
                <w:szCs w:val="22"/>
                <w:lang w:val="pl-PL"/>
              </w:rPr>
            </w:pPr>
          </w:p>
          <w:p w14:paraId="3C31C70F" w14:textId="5CAE4BC9" w:rsidR="00A2180D" w:rsidRDefault="00A2180D" w:rsidP="00A2180D">
            <w:pPr>
              <w:jc w:val="both"/>
              <w:rPr>
                <w:b/>
                <w:szCs w:val="22"/>
                <w:lang w:val="pl-PL"/>
              </w:rPr>
            </w:pPr>
          </w:p>
          <w:p w14:paraId="259E46D9" w14:textId="4410AABB" w:rsidR="00A2180D" w:rsidRDefault="00A2180D" w:rsidP="00A2180D">
            <w:pPr>
              <w:jc w:val="both"/>
              <w:rPr>
                <w:b/>
                <w:szCs w:val="22"/>
                <w:lang w:val="pl-PL"/>
              </w:rPr>
            </w:pPr>
          </w:p>
          <w:p w14:paraId="4E728EBE" w14:textId="1BDADB74" w:rsidR="00A2180D" w:rsidRDefault="00A2180D" w:rsidP="00A2180D">
            <w:pPr>
              <w:jc w:val="both"/>
              <w:rPr>
                <w:b/>
                <w:szCs w:val="22"/>
                <w:lang w:val="pl-PL"/>
              </w:rPr>
            </w:pPr>
          </w:p>
          <w:p w14:paraId="3621AF1B" w14:textId="454780F7" w:rsidR="00A2180D" w:rsidRDefault="00A2180D" w:rsidP="00A2180D">
            <w:pPr>
              <w:jc w:val="both"/>
              <w:rPr>
                <w:b/>
                <w:szCs w:val="22"/>
                <w:lang w:val="pl-PL"/>
              </w:rPr>
            </w:pPr>
          </w:p>
          <w:p w14:paraId="632B5B9F" w14:textId="1166BF14" w:rsidR="00A2180D" w:rsidRDefault="00A2180D" w:rsidP="00A2180D">
            <w:pPr>
              <w:jc w:val="both"/>
              <w:rPr>
                <w:b/>
                <w:szCs w:val="22"/>
                <w:lang w:val="pl-PL"/>
              </w:rPr>
            </w:pPr>
          </w:p>
          <w:p w14:paraId="2DBD0D5A" w14:textId="48B5FA2E" w:rsidR="00A2180D" w:rsidRDefault="00A2180D" w:rsidP="00A2180D">
            <w:pPr>
              <w:jc w:val="both"/>
              <w:rPr>
                <w:b/>
                <w:szCs w:val="22"/>
                <w:lang w:val="pl-PL"/>
              </w:rPr>
            </w:pPr>
          </w:p>
          <w:p w14:paraId="084B914E" w14:textId="5612019A" w:rsidR="00A2180D" w:rsidRDefault="00A2180D" w:rsidP="00A2180D">
            <w:pPr>
              <w:jc w:val="both"/>
              <w:rPr>
                <w:b/>
                <w:szCs w:val="22"/>
                <w:lang w:val="pl-PL"/>
              </w:rPr>
            </w:pPr>
          </w:p>
          <w:p w14:paraId="0BD4477E" w14:textId="69C75861" w:rsidR="00A2180D" w:rsidRDefault="00A2180D" w:rsidP="00A2180D">
            <w:pPr>
              <w:jc w:val="both"/>
              <w:rPr>
                <w:b/>
                <w:szCs w:val="22"/>
                <w:lang w:val="pl-PL"/>
              </w:rPr>
            </w:pPr>
          </w:p>
          <w:p w14:paraId="1F967681" w14:textId="6A4CF09A" w:rsidR="00A2180D" w:rsidRDefault="00A2180D" w:rsidP="00A2180D">
            <w:pPr>
              <w:jc w:val="both"/>
              <w:rPr>
                <w:b/>
                <w:szCs w:val="22"/>
                <w:lang w:val="pl-PL"/>
              </w:rPr>
            </w:pPr>
          </w:p>
          <w:p w14:paraId="24B73790" w14:textId="23DB4D35" w:rsidR="00A2180D" w:rsidRDefault="00A2180D" w:rsidP="00A2180D">
            <w:pPr>
              <w:jc w:val="both"/>
              <w:rPr>
                <w:b/>
                <w:szCs w:val="22"/>
                <w:lang w:val="pl-PL"/>
              </w:rPr>
            </w:pPr>
          </w:p>
          <w:p w14:paraId="2F2D9F14" w14:textId="77777777" w:rsidR="00A2180D" w:rsidRPr="00961542" w:rsidRDefault="00A2180D" w:rsidP="00A2180D">
            <w:pPr>
              <w:jc w:val="both"/>
              <w:rPr>
                <w:b/>
                <w:szCs w:val="22"/>
                <w:lang w:val="pl-PL"/>
              </w:rPr>
            </w:pPr>
          </w:p>
          <w:p w14:paraId="161EA87F" w14:textId="77777777" w:rsidR="00B6750A" w:rsidRDefault="00B6750A" w:rsidP="00B6750A">
            <w:pPr>
              <w:jc w:val="both"/>
              <w:rPr>
                <w:b/>
                <w:szCs w:val="22"/>
                <w:lang w:val="pl-PL"/>
              </w:rPr>
            </w:pPr>
          </w:p>
          <w:p w14:paraId="3132D931" w14:textId="6CCE7118" w:rsidR="00B6750A" w:rsidRDefault="00B6750A" w:rsidP="00B6750A">
            <w:pPr>
              <w:jc w:val="both"/>
              <w:rPr>
                <w:b/>
                <w:szCs w:val="22"/>
                <w:lang w:val="pl-PL"/>
              </w:rPr>
            </w:pPr>
            <w:r w:rsidRPr="00961542">
              <w:rPr>
                <w:b/>
                <w:szCs w:val="22"/>
                <w:lang w:val="pl-PL"/>
              </w:rPr>
              <w:t>Art. 96 § 1a</w:t>
            </w:r>
            <w:r>
              <w:rPr>
                <w:b/>
                <w:szCs w:val="22"/>
                <w:lang w:val="pl-PL"/>
              </w:rPr>
              <w:t xml:space="preserve"> pkt 1), Art. 96</w:t>
            </w:r>
            <w:r w:rsidRPr="00961542">
              <w:rPr>
                <w:b/>
                <w:szCs w:val="22"/>
                <w:lang w:val="pl-PL"/>
              </w:rPr>
              <w:t xml:space="preserve"> § 1b </w:t>
            </w:r>
            <w:r>
              <w:rPr>
                <w:b/>
                <w:szCs w:val="22"/>
                <w:lang w:val="pl-PL"/>
              </w:rPr>
              <w:t>Kodeksu postępowania w sprawach o wykroczenia</w:t>
            </w:r>
            <w:r w:rsidRPr="00961542">
              <w:rPr>
                <w:b/>
                <w:szCs w:val="22"/>
                <w:lang w:val="pl-PL"/>
              </w:rPr>
              <w:t xml:space="preserve"> </w:t>
            </w:r>
            <w:r>
              <w:rPr>
                <w:b/>
                <w:szCs w:val="22"/>
                <w:lang w:val="pl-PL"/>
              </w:rPr>
              <w:t xml:space="preserve"> </w:t>
            </w:r>
          </w:p>
          <w:p w14:paraId="46D5A998" w14:textId="0DD7FA13" w:rsidR="00B6750A" w:rsidRDefault="00B6750A" w:rsidP="00B6750A">
            <w:pPr>
              <w:jc w:val="both"/>
              <w:rPr>
                <w:b/>
                <w:szCs w:val="22"/>
                <w:lang w:val="pl-PL"/>
              </w:rPr>
            </w:pPr>
          </w:p>
          <w:p w14:paraId="31A153D0" w14:textId="15193326" w:rsidR="00B6750A" w:rsidRDefault="00B6750A" w:rsidP="00B6750A">
            <w:pPr>
              <w:jc w:val="both"/>
              <w:rPr>
                <w:b/>
                <w:szCs w:val="22"/>
                <w:lang w:val="pl-PL"/>
              </w:rPr>
            </w:pPr>
          </w:p>
          <w:p w14:paraId="02CBF174" w14:textId="64FAAEE7" w:rsidR="00B6750A" w:rsidRDefault="00B6750A" w:rsidP="00B6750A">
            <w:pPr>
              <w:jc w:val="both"/>
              <w:rPr>
                <w:b/>
                <w:szCs w:val="22"/>
                <w:lang w:val="pl-PL"/>
              </w:rPr>
            </w:pPr>
          </w:p>
          <w:p w14:paraId="0014C3DE" w14:textId="37AACE00" w:rsidR="00B6750A" w:rsidRDefault="00B6750A" w:rsidP="00B6750A">
            <w:pPr>
              <w:jc w:val="both"/>
              <w:rPr>
                <w:b/>
                <w:szCs w:val="22"/>
                <w:lang w:val="pl-PL"/>
              </w:rPr>
            </w:pPr>
          </w:p>
          <w:p w14:paraId="2EADB23D" w14:textId="589BA646" w:rsidR="00B6750A" w:rsidRDefault="00B6750A" w:rsidP="00B6750A">
            <w:pPr>
              <w:jc w:val="both"/>
              <w:rPr>
                <w:b/>
                <w:szCs w:val="22"/>
                <w:lang w:val="pl-PL"/>
              </w:rPr>
            </w:pPr>
          </w:p>
          <w:p w14:paraId="6646BCA5" w14:textId="42BFF164" w:rsidR="00B6750A" w:rsidRDefault="00B6750A" w:rsidP="00B6750A">
            <w:pPr>
              <w:jc w:val="both"/>
              <w:rPr>
                <w:b/>
                <w:szCs w:val="22"/>
                <w:lang w:val="pl-PL"/>
              </w:rPr>
            </w:pPr>
          </w:p>
          <w:p w14:paraId="589C4EEF" w14:textId="7F8D1D35" w:rsidR="00B6750A" w:rsidRDefault="00B6750A" w:rsidP="00B6750A">
            <w:pPr>
              <w:jc w:val="both"/>
              <w:rPr>
                <w:b/>
                <w:szCs w:val="22"/>
                <w:lang w:val="pl-PL"/>
              </w:rPr>
            </w:pPr>
          </w:p>
          <w:p w14:paraId="0ED4833A" w14:textId="77777777" w:rsidR="00B6750A" w:rsidRDefault="00B6750A" w:rsidP="00B6750A">
            <w:pPr>
              <w:jc w:val="both"/>
              <w:rPr>
                <w:b/>
                <w:szCs w:val="22"/>
                <w:lang w:val="pl-PL"/>
              </w:rPr>
            </w:pPr>
          </w:p>
          <w:p w14:paraId="6417A9A0" w14:textId="77777777" w:rsidR="00B6750A" w:rsidRDefault="00B6750A" w:rsidP="00B6750A">
            <w:pPr>
              <w:jc w:val="both"/>
              <w:rPr>
                <w:b/>
                <w:szCs w:val="22"/>
                <w:lang w:val="pl-PL"/>
              </w:rPr>
            </w:pPr>
          </w:p>
          <w:p w14:paraId="63A67A28" w14:textId="09BAF362" w:rsidR="00B6750A" w:rsidRDefault="00B6750A" w:rsidP="00B6750A">
            <w:pPr>
              <w:jc w:val="both"/>
              <w:rPr>
                <w:b/>
                <w:szCs w:val="22"/>
                <w:lang w:val="pl-PL"/>
              </w:rPr>
            </w:pPr>
            <w:r w:rsidRPr="00B6750A">
              <w:rPr>
                <w:b/>
                <w:szCs w:val="22"/>
                <w:lang w:val="pl-PL"/>
              </w:rPr>
              <w:lastRenderedPageBreak/>
              <w:t>Art. 38 § 1 Kodeksu wykroczeń</w:t>
            </w:r>
          </w:p>
          <w:p w14:paraId="69274C0B" w14:textId="239D30F8" w:rsidR="00B6750A" w:rsidRDefault="00B6750A" w:rsidP="00B6750A">
            <w:pPr>
              <w:jc w:val="both"/>
              <w:rPr>
                <w:b/>
                <w:szCs w:val="22"/>
                <w:lang w:val="pl-PL"/>
              </w:rPr>
            </w:pPr>
          </w:p>
          <w:p w14:paraId="606C4DF1" w14:textId="35F70B11" w:rsidR="00B6750A" w:rsidRDefault="00B6750A" w:rsidP="00B6750A">
            <w:pPr>
              <w:jc w:val="both"/>
              <w:rPr>
                <w:b/>
                <w:szCs w:val="22"/>
                <w:lang w:val="pl-PL"/>
              </w:rPr>
            </w:pPr>
          </w:p>
          <w:p w14:paraId="61704FF5" w14:textId="77777777" w:rsidR="00B6750A" w:rsidRPr="00961542" w:rsidRDefault="00B6750A" w:rsidP="00B6750A">
            <w:pPr>
              <w:jc w:val="both"/>
              <w:rPr>
                <w:b/>
                <w:szCs w:val="22"/>
                <w:lang w:val="pl-PL"/>
              </w:rPr>
            </w:pPr>
          </w:p>
          <w:p w14:paraId="234F7DFD" w14:textId="3B015D5F" w:rsidR="00A2180D" w:rsidRDefault="00A2180D" w:rsidP="00730B46">
            <w:pPr>
              <w:rPr>
                <w:szCs w:val="22"/>
                <w:lang w:val="pl-PL"/>
              </w:rPr>
            </w:pPr>
          </w:p>
          <w:p w14:paraId="18F0F80B" w14:textId="77777777" w:rsidR="000D7461" w:rsidRPr="000A511C" w:rsidRDefault="000D7461" w:rsidP="000D7461">
            <w:pPr>
              <w:jc w:val="both"/>
              <w:rPr>
                <w:b/>
                <w:szCs w:val="22"/>
                <w:lang w:val="pl-PL"/>
              </w:rPr>
            </w:pPr>
            <w:r w:rsidRPr="000A511C">
              <w:rPr>
                <w:b/>
                <w:szCs w:val="22"/>
                <w:lang w:val="pl-PL"/>
              </w:rPr>
              <w:t xml:space="preserve">Art. 109 ust. 1 pkt 2) i 3) ustawy Prawo zamówień publicznych </w:t>
            </w:r>
          </w:p>
          <w:p w14:paraId="3E67E831" w14:textId="58B223C7" w:rsidR="00730B46" w:rsidRDefault="00730B46" w:rsidP="00730B46">
            <w:pPr>
              <w:rPr>
                <w:szCs w:val="22"/>
                <w:lang w:val="pl-PL"/>
              </w:rPr>
            </w:pPr>
          </w:p>
          <w:p w14:paraId="45137078" w14:textId="15CE8A02" w:rsidR="000D7461" w:rsidRDefault="000D7461" w:rsidP="00730B46">
            <w:pPr>
              <w:rPr>
                <w:szCs w:val="22"/>
                <w:lang w:val="pl-PL"/>
              </w:rPr>
            </w:pPr>
          </w:p>
          <w:p w14:paraId="2F911D1C" w14:textId="6D167F5B" w:rsidR="000D7461" w:rsidRDefault="000D7461" w:rsidP="00730B46">
            <w:pPr>
              <w:rPr>
                <w:szCs w:val="22"/>
                <w:lang w:val="pl-PL"/>
              </w:rPr>
            </w:pPr>
          </w:p>
          <w:p w14:paraId="1320AB24" w14:textId="675238E7" w:rsidR="000D7461" w:rsidRDefault="000D7461" w:rsidP="00730B46">
            <w:pPr>
              <w:rPr>
                <w:szCs w:val="22"/>
                <w:lang w:val="pl-PL"/>
              </w:rPr>
            </w:pPr>
          </w:p>
          <w:p w14:paraId="585DD1EE" w14:textId="224B7366" w:rsidR="000D7461" w:rsidRDefault="000D7461" w:rsidP="00730B46">
            <w:pPr>
              <w:rPr>
                <w:szCs w:val="22"/>
                <w:lang w:val="pl-PL"/>
              </w:rPr>
            </w:pPr>
          </w:p>
          <w:p w14:paraId="4396E506" w14:textId="0EDCF046" w:rsidR="000D7461" w:rsidRDefault="000D7461" w:rsidP="00730B46">
            <w:pPr>
              <w:rPr>
                <w:szCs w:val="22"/>
                <w:lang w:val="pl-PL"/>
              </w:rPr>
            </w:pPr>
          </w:p>
          <w:p w14:paraId="4CFA5FC8" w14:textId="3C3957E5" w:rsidR="000D7461" w:rsidRDefault="000D7461" w:rsidP="00730B46">
            <w:pPr>
              <w:rPr>
                <w:szCs w:val="22"/>
                <w:lang w:val="pl-PL"/>
              </w:rPr>
            </w:pPr>
          </w:p>
          <w:p w14:paraId="7EEDB6AB" w14:textId="0085AD18" w:rsidR="000D7461" w:rsidRDefault="000D7461" w:rsidP="00730B46">
            <w:pPr>
              <w:rPr>
                <w:szCs w:val="22"/>
                <w:lang w:val="pl-PL"/>
              </w:rPr>
            </w:pPr>
          </w:p>
          <w:p w14:paraId="234E25A5" w14:textId="08070011" w:rsidR="000D7461" w:rsidRDefault="000D7461" w:rsidP="00730B46">
            <w:pPr>
              <w:rPr>
                <w:szCs w:val="22"/>
                <w:lang w:val="pl-PL"/>
              </w:rPr>
            </w:pPr>
          </w:p>
          <w:p w14:paraId="0F9A31FB" w14:textId="297C22F2" w:rsidR="000D7461" w:rsidRDefault="000D7461" w:rsidP="00730B46">
            <w:pPr>
              <w:rPr>
                <w:szCs w:val="22"/>
                <w:lang w:val="pl-PL"/>
              </w:rPr>
            </w:pPr>
          </w:p>
          <w:p w14:paraId="1A5554F4" w14:textId="56A8C4DB" w:rsidR="000D7461" w:rsidRDefault="000D7461" w:rsidP="00730B46">
            <w:pPr>
              <w:rPr>
                <w:szCs w:val="22"/>
                <w:lang w:val="pl-PL"/>
              </w:rPr>
            </w:pPr>
          </w:p>
          <w:p w14:paraId="2394EE33" w14:textId="2382D439" w:rsidR="000D7461" w:rsidRDefault="000D7461" w:rsidP="00730B46">
            <w:pPr>
              <w:rPr>
                <w:szCs w:val="22"/>
                <w:lang w:val="pl-PL"/>
              </w:rPr>
            </w:pPr>
          </w:p>
          <w:p w14:paraId="6D14634C" w14:textId="42325D96" w:rsidR="000D7461" w:rsidRDefault="000D7461" w:rsidP="00730B46">
            <w:pPr>
              <w:rPr>
                <w:szCs w:val="22"/>
                <w:lang w:val="pl-PL"/>
              </w:rPr>
            </w:pPr>
          </w:p>
          <w:p w14:paraId="213D0A74" w14:textId="3DC6B824" w:rsidR="000D7461" w:rsidRDefault="000D7461" w:rsidP="00730B46">
            <w:pPr>
              <w:rPr>
                <w:szCs w:val="22"/>
                <w:lang w:val="pl-PL"/>
              </w:rPr>
            </w:pPr>
          </w:p>
          <w:p w14:paraId="0B93192B" w14:textId="2539432A" w:rsidR="000D7461" w:rsidRDefault="000D7461" w:rsidP="00730B46">
            <w:pPr>
              <w:rPr>
                <w:szCs w:val="22"/>
                <w:lang w:val="pl-PL"/>
              </w:rPr>
            </w:pPr>
          </w:p>
          <w:p w14:paraId="20D2731C" w14:textId="4496AC46" w:rsidR="000D7461" w:rsidRDefault="000D7461" w:rsidP="00730B46">
            <w:pPr>
              <w:rPr>
                <w:szCs w:val="22"/>
                <w:lang w:val="pl-PL"/>
              </w:rPr>
            </w:pPr>
          </w:p>
          <w:p w14:paraId="635BCE9F" w14:textId="541297C1" w:rsidR="000D7461" w:rsidRDefault="000D7461" w:rsidP="00730B46">
            <w:pPr>
              <w:rPr>
                <w:szCs w:val="22"/>
                <w:lang w:val="pl-PL"/>
              </w:rPr>
            </w:pPr>
          </w:p>
          <w:p w14:paraId="6854B9D4" w14:textId="1569D761" w:rsidR="000D7461" w:rsidRDefault="000D7461" w:rsidP="00730B46">
            <w:pPr>
              <w:rPr>
                <w:szCs w:val="22"/>
                <w:lang w:val="pl-PL"/>
              </w:rPr>
            </w:pPr>
          </w:p>
          <w:p w14:paraId="18786428" w14:textId="5DA703AF" w:rsidR="000D7461" w:rsidRDefault="000D7461" w:rsidP="00730B46">
            <w:pPr>
              <w:rPr>
                <w:szCs w:val="22"/>
                <w:lang w:val="pl-PL"/>
              </w:rPr>
            </w:pPr>
          </w:p>
          <w:p w14:paraId="6B453068" w14:textId="585EEBD5" w:rsidR="000D7461" w:rsidRDefault="000D7461" w:rsidP="00730B46">
            <w:pPr>
              <w:rPr>
                <w:szCs w:val="22"/>
                <w:lang w:val="pl-PL"/>
              </w:rPr>
            </w:pPr>
          </w:p>
          <w:p w14:paraId="4C8A3381" w14:textId="6CE6AFA1" w:rsidR="000D7461" w:rsidRDefault="000D7461" w:rsidP="00730B46">
            <w:pPr>
              <w:rPr>
                <w:szCs w:val="22"/>
                <w:lang w:val="pl-PL"/>
              </w:rPr>
            </w:pPr>
          </w:p>
          <w:p w14:paraId="68ECB689" w14:textId="5C239A22" w:rsidR="000D7461" w:rsidRDefault="000D7461" w:rsidP="00730B46">
            <w:pPr>
              <w:rPr>
                <w:szCs w:val="22"/>
                <w:lang w:val="pl-PL"/>
              </w:rPr>
            </w:pPr>
          </w:p>
          <w:p w14:paraId="5CDCE790" w14:textId="21AC57A8" w:rsidR="000D7461" w:rsidRDefault="000D7461" w:rsidP="00730B46">
            <w:pPr>
              <w:rPr>
                <w:szCs w:val="22"/>
                <w:lang w:val="pl-PL"/>
              </w:rPr>
            </w:pPr>
          </w:p>
          <w:p w14:paraId="6BAB816D" w14:textId="2D9111AF" w:rsidR="000D7461" w:rsidRDefault="000D7461" w:rsidP="00730B46">
            <w:pPr>
              <w:rPr>
                <w:szCs w:val="22"/>
                <w:lang w:val="pl-PL"/>
              </w:rPr>
            </w:pPr>
          </w:p>
          <w:p w14:paraId="31602D62" w14:textId="51B9D507" w:rsidR="000D7461" w:rsidRDefault="000D7461" w:rsidP="00730B46">
            <w:pPr>
              <w:rPr>
                <w:szCs w:val="22"/>
                <w:lang w:val="pl-PL"/>
              </w:rPr>
            </w:pPr>
          </w:p>
          <w:p w14:paraId="612E51DF" w14:textId="4907BA2B" w:rsidR="000D7461" w:rsidRDefault="000D7461" w:rsidP="00730B46">
            <w:pPr>
              <w:rPr>
                <w:szCs w:val="22"/>
                <w:lang w:val="pl-PL"/>
              </w:rPr>
            </w:pPr>
          </w:p>
          <w:p w14:paraId="487DDB83" w14:textId="1F5B0CE7" w:rsidR="000D7461" w:rsidRDefault="000D7461" w:rsidP="00730B46">
            <w:pPr>
              <w:rPr>
                <w:szCs w:val="22"/>
                <w:lang w:val="pl-PL"/>
              </w:rPr>
            </w:pPr>
          </w:p>
          <w:p w14:paraId="030ACB5E" w14:textId="502899A2" w:rsidR="000D7461" w:rsidRDefault="000D7461" w:rsidP="00730B46">
            <w:pPr>
              <w:rPr>
                <w:szCs w:val="22"/>
                <w:lang w:val="pl-PL"/>
              </w:rPr>
            </w:pPr>
          </w:p>
          <w:p w14:paraId="47428B69" w14:textId="77777777" w:rsidR="000D7461" w:rsidRDefault="000D7461" w:rsidP="000D7461">
            <w:pPr>
              <w:jc w:val="both"/>
              <w:rPr>
                <w:bCs/>
                <w:szCs w:val="22"/>
                <w:lang w:val="pl-PL"/>
              </w:rPr>
            </w:pPr>
          </w:p>
          <w:p w14:paraId="5EEB1296" w14:textId="77777777" w:rsidR="000D7461" w:rsidRDefault="000D7461" w:rsidP="000D7461">
            <w:pPr>
              <w:jc w:val="both"/>
              <w:rPr>
                <w:bCs/>
                <w:szCs w:val="22"/>
                <w:lang w:val="pl-PL"/>
              </w:rPr>
            </w:pPr>
            <w:r w:rsidRPr="005A7096">
              <w:rPr>
                <w:b/>
                <w:szCs w:val="22"/>
                <w:lang w:val="pl-PL"/>
              </w:rPr>
              <w:t xml:space="preserve">Art. 69 </w:t>
            </w:r>
            <w:r w:rsidRPr="005A7096">
              <w:rPr>
                <w:bCs/>
                <w:szCs w:val="22"/>
                <w:lang w:val="pl-PL"/>
              </w:rPr>
              <w:t>(art. 109 ust. 1 pkt 3a</w:t>
            </w:r>
            <w:r>
              <w:rPr>
                <w:bCs/>
                <w:szCs w:val="22"/>
                <w:lang w:val="pl-PL"/>
              </w:rPr>
              <w:t xml:space="preserve"> oraz art. 110 ust. 2 pkt 4-5</w:t>
            </w:r>
            <w:r w:rsidRPr="005A7096">
              <w:rPr>
                <w:bCs/>
                <w:szCs w:val="22"/>
                <w:lang w:val="pl-PL"/>
              </w:rPr>
              <w:t xml:space="preserve"> usta</w:t>
            </w:r>
            <w:r>
              <w:rPr>
                <w:bCs/>
                <w:szCs w:val="22"/>
                <w:lang w:val="pl-PL"/>
              </w:rPr>
              <w:t>wy Prawo Zamówień Publicznych)</w:t>
            </w:r>
          </w:p>
          <w:p w14:paraId="409AB671" w14:textId="0A55EEB0" w:rsidR="000D7461" w:rsidRDefault="000D7461" w:rsidP="00730B46">
            <w:pPr>
              <w:rPr>
                <w:szCs w:val="22"/>
                <w:lang w:val="pl-PL"/>
              </w:rPr>
            </w:pPr>
          </w:p>
          <w:p w14:paraId="67DDCFB7" w14:textId="77777777" w:rsidR="000D7461" w:rsidRDefault="000D7461" w:rsidP="000D7461">
            <w:pPr>
              <w:jc w:val="both"/>
              <w:rPr>
                <w:b/>
                <w:szCs w:val="22"/>
                <w:lang w:val="pl-PL"/>
              </w:rPr>
            </w:pPr>
          </w:p>
          <w:p w14:paraId="33584D9E" w14:textId="77777777" w:rsidR="000D7461" w:rsidRDefault="000D7461" w:rsidP="000D7461">
            <w:pPr>
              <w:jc w:val="both"/>
              <w:rPr>
                <w:b/>
                <w:szCs w:val="22"/>
                <w:lang w:val="pl-PL"/>
              </w:rPr>
            </w:pPr>
          </w:p>
          <w:p w14:paraId="556A8EA9" w14:textId="77777777" w:rsidR="000D7461" w:rsidRDefault="000D7461" w:rsidP="000D7461">
            <w:pPr>
              <w:jc w:val="both"/>
              <w:rPr>
                <w:b/>
                <w:szCs w:val="22"/>
                <w:lang w:val="pl-PL"/>
              </w:rPr>
            </w:pPr>
          </w:p>
          <w:p w14:paraId="53A83DDC" w14:textId="77777777" w:rsidR="000D7461" w:rsidRDefault="000D7461" w:rsidP="000D7461">
            <w:pPr>
              <w:jc w:val="both"/>
              <w:rPr>
                <w:b/>
                <w:szCs w:val="22"/>
                <w:lang w:val="pl-PL"/>
              </w:rPr>
            </w:pPr>
          </w:p>
          <w:p w14:paraId="30714B71" w14:textId="77777777" w:rsidR="000D7461" w:rsidRDefault="000D7461" w:rsidP="000D7461">
            <w:pPr>
              <w:jc w:val="both"/>
              <w:rPr>
                <w:b/>
                <w:szCs w:val="22"/>
                <w:lang w:val="pl-PL"/>
              </w:rPr>
            </w:pPr>
          </w:p>
          <w:p w14:paraId="01EF93EB" w14:textId="77777777" w:rsidR="000D7461" w:rsidRDefault="000D7461" w:rsidP="000D7461">
            <w:pPr>
              <w:jc w:val="both"/>
              <w:rPr>
                <w:b/>
                <w:szCs w:val="22"/>
                <w:lang w:val="pl-PL"/>
              </w:rPr>
            </w:pPr>
          </w:p>
          <w:p w14:paraId="2BAD6F97" w14:textId="77777777" w:rsidR="000D7461" w:rsidRDefault="000D7461" w:rsidP="000D7461">
            <w:pPr>
              <w:jc w:val="both"/>
              <w:rPr>
                <w:b/>
                <w:szCs w:val="22"/>
                <w:lang w:val="pl-PL"/>
              </w:rPr>
            </w:pPr>
          </w:p>
          <w:p w14:paraId="6288145C" w14:textId="77777777" w:rsidR="000D7461" w:rsidRDefault="000D7461" w:rsidP="000D7461">
            <w:pPr>
              <w:jc w:val="both"/>
              <w:rPr>
                <w:b/>
                <w:szCs w:val="22"/>
                <w:lang w:val="pl-PL"/>
              </w:rPr>
            </w:pPr>
          </w:p>
          <w:p w14:paraId="2A8B84BE" w14:textId="77777777" w:rsidR="000D7461" w:rsidRDefault="000D7461" w:rsidP="000D7461">
            <w:pPr>
              <w:jc w:val="both"/>
              <w:rPr>
                <w:b/>
                <w:szCs w:val="22"/>
                <w:lang w:val="pl-PL"/>
              </w:rPr>
            </w:pPr>
          </w:p>
          <w:p w14:paraId="7C9B1DA3" w14:textId="77777777" w:rsidR="000D7461" w:rsidRDefault="000D7461" w:rsidP="000D7461">
            <w:pPr>
              <w:jc w:val="both"/>
              <w:rPr>
                <w:b/>
                <w:szCs w:val="22"/>
                <w:lang w:val="pl-PL"/>
              </w:rPr>
            </w:pPr>
          </w:p>
          <w:p w14:paraId="04D9843E" w14:textId="77777777" w:rsidR="000D7461" w:rsidRDefault="000D7461" w:rsidP="000D7461">
            <w:pPr>
              <w:jc w:val="both"/>
              <w:rPr>
                <w:b/>
                <w:szCs w:val="22"/>
                <w:lang w:val="pl-PL"/>
              </w:rPr>
            </w:pPr>
          </w:p>
          <w:p w14:paraId="17AFD387" w14:textId="77777777" w:rsidR="000D7461" w:rsidRDefault="000D7461" w:rsidP="000D7461">
            <w:pPr>
              <w:jc w:val="both"/>
              <w:rPr>
                <w:b/>
                <w:szCs w:val="22"/>
                <w:lang w:val="pl-PL"/>
              </w:rPr>
            </w:pPr>
          </w:p>
          <w:p w14:paraId="2F83B260" w14:textId="77777777" w:rsidR="000D7461" w:rsidRDefault="000D7461" w:rsidP="000D7461">
            <w:pPr>
              <w:jc w:val="both"/>
              <w:rPr>
                <w:b/>
                <w:szCs w:val="22"/>
                <w:lang w:val="pl-PL"/>
              </w:rPr>
            </w:pPr>
          </w:p>
          <w:p w14:paraId="54E8761C" w14:textId="77777777" w:rsidR="000D7461" w:rsidRDefault="000D7461" w:rsidP="000D7461">
            <w:pPr>
              <w:jc w:val="both"/>
              <w:rPr>
                <w:b/>
                <w:szCs w:val="22"/>
                <w:lang w:val="pl-PL"/>
              </w:rPr>
            </w:pPr>
          </w:p>
          <w:p w14:paraId="4D279590" w14:textId="77777777" w:rsidR="000D7461" w:rsidRDefault="000D7461" w:rsidP="000D7461">
            <w:pPr>
              <w:jc w:val="both"/>
              <w:rPr>
                <w:b/>
                <w:szCs w:val="22"/>
                <w:lang w:val="pl-PL"/>
              </w:rPr>
            </w:pPr>
          </w:p>
          <w:p w14:paraId="0948B080" w14:textId="77777777" w:rsidR="000D7461" w:rsidRDefault="000D7461" w:rsidP="000D7461">
            <w:pPr>
              <w:jc w:val="both"/>
              <w:rPr>
                <w:b/>
                <w:szCs w:val="22"/>
                <w:lang w:val="pl-PL"/>
              </w:rPr>
            </w:pPr>
          </w:p>
          <w:p w14:paraId="7700F788" w14:textId="77777777" w:rsidR="000D7461" w:rsidRDefault="000D7461" w:rsidP="000D7461">
            <w:pPr>
              <w:jc w:val="both"/>
              <w:rPr>
                <w:b/>
                <w:szCs w:val="22"/>
                <w:lang w:val="pl-PL"/>
              </w:rPr>
            </w:pPr>
          </w:p>
          <w:p w14:paraId="597F81BA" w14:textId="77777777" w:rsidR="000D7461" w:rsidRDefault="000D7461" w:rsidP="000D7461">
            <w:pPr>
              <w:jc w:val="both"/>
              <w:rPr>
                <w:b/>
                <w:szCs w:val="22"/>
                <w:lang w:val="pl-PL"/>
              </w:rPr>
            </w:pPr>
          </w:p>
          <w:p w14:paraId="2AF0893B" w14:textId="77777777" w:rsidR="000D7461" w:rsidRDefault="000D7461" w:rsidP="000D7461">
            <w:pPr>
              <w:jc w:val="both"/>
              <w:rPr>
                <w:b/>
                <w:szCs w:val="22"/>
                <w:lang w:val="pl-PL"/>
              </w:rPr>
            </w:pPr>
          </w:p>
          <w:p w14:paraId="2C5377B5" w14:textId="77777777" w:rsidR="000D7461" w:rsidRDefault="000D7461" w:rsidP="000D7461">
            <w:pPr>
              <w:jc w:val="both"/>
              <w:rPr>
                <w:b/>
                <w:szCs w:val="22"/>
                <w:lang w:val="pl-PL"/>
              </w:rPr>
            </w:pPr>
          </w:p>
          <w:p w14:paraId="1BD78A58" w14:textId="77777777" w:rsidR="000D7461" w:rsidRDefault="000D7461" w:rsidP="000D7461">
            <w:pPr>
              <w:jc w:val="both"/>
              <w:rPr>
                <w:b/>
                <w:szCs w:val="22"/>
                <w:lang w:val="pl-PL"/>
              </w:rPr>
            </w:pPr>
          </w:p>
          <w:p w14:paraId="3F406D7B" w14:textId="77777777" w:rsidR="000D7461" w:rsidRDefault="000D7461" w:rsidP="000D7461">
            <w:pPr>
              <w:jc w:val="both"/>
              <w:rPr>
                <w:b/>
                <w:szCs w:val="22"/>
                <w:lang w:val="pl-PL"/>
              </w:rPr>
            </w:pPr>
          </w:p>
          <w:p w14:paraId="7B297323" w14:textId="25B4E86B" w:rsidR="000D7461" w:rsidRDefault="000D7461" w:rsidP="000D7461">
            <w:pPr>
              <w:jc w:val="both"/>
              <w:rPr>
                <w:b/>
                <w:szCs w:val="22"/>
                <w:lang w:val="pl-PL"/>
              </w:rPr>
            </w:pPr>
            <w:r w:rsidRPr="005A7096">
              <w:rPr>
                <w:b/>
                <w:szCs w:val="22"/>
                <w:lang w:val="pl-PL"/>
              </w:rPr>
              <w:lastRenderedPageBreak/>
              <w:t>Art. 32 ust. 2 pkt 2) i 3) ustawy o umowie koncesji na roboty budowlane lub usługi</w:t>
            </w:r>
          </w:p>
          <w:p w14:paraId="1DB27D0D" w14:textId="7DA19B06" w:rsidR="000D7461" w:rsidRDefault="000D7461" w:rsidP="00730B46">
            <w:pPr>
              <w:rPr>
                <w:szCs w:val="22"/>
                <w:lang w:val="pl-PL"/>
              </w:rPr>
            </w:pPr>
          </w:p>
          <w:p w14:paraId="3BC525DF" w14:textId="154ABD0C" w:rsidR="000D7461" w:rsidRDefault="000D7461" w:rsidP="00730B46">
            <w:pPr>
              <w:rPr>
                <w:szCs w:val="22"/>
                <w:lang w:val="pl-PL"/>
              </w:rPr>
            </w:pPr>
          </w:p>
          <w:p w14:paraId="6F433173" w14:textId="7FCCFC8A" w:rsidR="000D7461" w:rsidRDefault="000D7461" w:rsidP="00730B46">
            <w:pPr>
              <w:rPr>
                <w:szCs w:val="22"/>
                <w:lang w:val="pl-PL"/>
              </w:rPr>
            </w:pPr>
          </w:p>
          <w:p w14:paraId="76012C65" w14:textId="26111F0C" w:rsidR="000D7461" w:rsidRDefault="000D7461" w:rsidP="00730B46">
            <w:pPr>
              <w:rPr>
                <w:szCs w:val="22"/>
                <w:lang w:val="pl-PL"/>
              </w:rPr>
            </w:pPr>
          </w:p>
          <w:p w14:paraId="79E0C8AD" w14:textId="3F7F9354" w:rsidR="000D7461" w:rsidRDefault="000D7461" w:rsidP="00730B46">
            <w:pPr>
              <w:rPr>
                <w:szCs w:val="22"/>
                <w:lang w:val="pl-PL"/>
              </w:rPr>
            </w:pPr>
          </w:p>
          <w:p w14:paraId="1C43C85F" w14:textId="6F6AA998" w:rsidR="000D7461" w:rsidRDefault="000D7461" w:rsidP="00730B46">
            <w:pPr>
              <w:rPr>
                <w:szCs w:val="22"/>
                <w:lang w:val="pl-PL"/>
              </w:rPr>
            </w:pPr>
          </w:p>
          <w:p w14:paraId="69F91830" w14:textId="1421DFE7" w:rsidR="000D7461" w:rsidRDefault="000D7461" w:rsidP="00730B46">
            <w:pPr>
              <w:rPr>
                <w:szCs w:val="22"/>
                <w:lang w:val="pl-PL"/>
              </w:rPr>
            </w:pPr>
          </w:p>
          <w:p w14:paraId="72975B0F" w14:textId="338D4CDB" w:rsidR="000D7461" w:rsidRDefault="000D7461" w:rsidP="00730B46">
            <w:pPr>
              <w:rPr>
                <w:szCs w:val="22"/>
                <w:lang w:val="pl-PL"/>
              </w:rPr>
            </w:pPr>
          </w:p>
          <w:p w14:paraId="4ECA3185" w14:textId="3DDA8B7D" w:rsidR="000D7461" w:rsidRDefault="000D7461" w:rsidP="00730B46">
            <w:pPr>
              <w:rPr>
                <w:szCs w:val="22"/>
                <w:lang w:val="pl-PL"/>
              </w:rPr>
            </w:pPr>
          </w:p>
          <w:p w14:paraId="042621E4" w14:textId="45EED562" w:rsidR="000D7461" w:rsidRDefault="000D7461" w:rsidP="00730B46">
            <w:pPr>
              <w:rPr>
                <w:szCs w:val="22"/>
                <w:lang w:val="pl-PL"/>
              </w:rPr>
            </w:pPr>
          </w:p>
          <w:p w14:paraId="767CFB39" w14:textId="33BEA5C1" w:rsidR="000D7461" w:rsidRDefault="000D7461" w:rsidP="00730B46">
            <w:pPr>
              <w:rPr>
                <w:szCs w:val="22"/>
                <w:lang w:val="pl-PL"/>
              </w:rPr>
            </w:pPr>
          </w:p>
          <w:p w14:paraId="33E9B442" w14:textId="27B504F8" w:rsidR="000D7461" w:rsidRDefault="000D7461" w:rsidP="00730B46">
            <w:pPr>
              <w:rPr>
                <w:szCs w:val="22"/>
                <w:lang w:val="pl-PL"/>
              </w:rPr>
            </w:pPr>
          </w:p>
          <w:p w14:paraId="668C7263" w14:textId="350D2711" w:rsidR="000D7461" w:rsidRDefault="000D7461" w:rsidP="00730B46">
            <w:pPr>
              <w:rPr>
                <w:szCs w:val="22"/>
                <w:lang w:val="pl-PL"/>
              </w:rPr>
            </w:pPr>
          </w:p>
          <w:p w14:paraId="54A08E9E" w14:textId="2E8C1C44" w:rsidR="000D7461" w:rsidRDefault="000D7461" w:rsidP="00730B46">
            <w:pPr>
              <w:rPr>
                <w:szCs w:val="22"/>
                <w:lang w:val="pl-PL"/>
              </w:rPr>
            </w:pPr>
          </w:p>
          <w:p w14:paraId="50252083" w14:textId="3B5D2A31" w:rsidR="000D7461" w:rsidRDefault="000D7461" w:rsidP="00730B46">
            <w:pPr>
              <w:rPr>
                <w:szCs w:val="22"/>
                <w:lang w:val="pl-PL"/>
              </w:rPr>
            </w:pPr>
          </w:p>
          <w:p w14:paraId="00286329" w14:textId="2870C8B4" w:rsidR="000D7461" w:rsidRDefault="000D7461" w:rsidP="00730B46">
            <w:pPr>
              <w:rPr>
                <w:szCs w:val="22"/>
                <w:lang w:val="pl-PL"/>
              </w:rPr>
            </w:pPr>
          </w:p>
          <w:p w14:paraId="09D06CB3" w14:textId="1BE6BF95" w:rsidR="000D7461" w:rsidRDefault="000D7461" w:rsidP="00730B46">
            <w:pPr>
              <w:rPr>
                <w:szCs w:val="22"/>
                <w:lang w:val="pl-PL"/>
              </w:rPr>
            </w:pPr>
          </w:p>
          <w:p w14:paraId="7E508593" w14:textId="72215F6C" w:rsidR="000D7461" w:rsidRDefault="000D7461" w:rsidP="00730B46">
            <w:pPr>
              <w:rPr>
                <w:szCs w:val="22"/>
                <w:lang w:val="pl-PL"/>
              </w:rPr>
            </w:pPr>
          </w:p>
          <w:p w14:paraId="0556985E" w14:textId="661FF170" w:rsidR="000D7461" w:rsidRDefault="000D7461" w:rsidP="00730B46">
            <w:pPr>
              <w:rPr>
                <w:szCs w:val="22"/>
                <w:lang w:val="pl-PL"/>
              </w:rPr>
            </w:pPr>
          </w:p>
          <w:p w14:paraId="727E44BA" w14:textId="711F9B1D" w:rsidR="000D7461" w:rsidRDefault="000D7461" w:rsidP="00730B46">
            <w:pPr>
              <w:rPr>
                <w:szCs w:val="22"/>
                <w:lang w:val="pl-PL"/>
              </w:rPr>
            </w:pPr>
          </w:p>
          <w:p w14:paraId="648E9800" w14:textId="4D6A2A91" w:rsidR="000D7461" w:rsidRDefault="000D7461" w:rsidP="00730B46">
            <w:pPr>
              <w:rPr>
                <w:szCs w:val="22"/>
                <w:lang w:val="pl-PL"/>
              </w:rPr>
            </w:pPr>
          </w:p>
          <w:p w14:paraId="7CEFCC19" w14:textId="1675C99B" w:rsidR="000D7461" w:rsidRDefault="000D7461" w:rsidP="00730B46">
            <w:pPr>
              <w:rPr>
                <w:szCs w:val="22"/>
                <w:lang w:val="pl-PL"/>
              </w:rPr>
            </w:pPr>
          </w:p>
          <w:p w14:paraId="3FC3EFCA" w14:textId="5AD2DFDD" w:rsidR="000D7461" w:rsidRDefault="000D7461" w:rsidP="00730B46">
            <w:pPr>
              <w:rPr>
                <w:szCs w:val="22"/>
                <w:lang w:val="pl-PL"/>
              </w:rPr>
            </w:pPr>
          </w:p>
          <w:p w14:paraId="66E30610" w14:textId="2E6C796B" w:rsidR="000D7461" w:rsidRDefault="000D7461" w:rsidP="00730B46">
            <w:pPr>
              <w:rPr>
                <w:szCs w:val="22"/>
                <w:lang w:val="pl-PL"/>
              </w:rPr>
            </w:pPr>
          </w:p>
          <w:p w14:paraId="127ABD0A" w14:textId="09B2E0D5" w:rsidR="000D7461" w:rsidRDefault="000D7461" w:rsidP="00730B46">
            <w:pPr>
              <w:rPr>
                <w:szCs w:val="22"/>
                <w:lang w:val="pl-PL"/>
              </w:rPr>
            </w:pPr>
          </w:p>
          <w:p w14:paraId="2E6807B3" w14:textId="67FC19F8" w:rsidR="000D7461" w:rsidRDefault="000D7461" w:rsidP="00730B46">
            <w:pPr>
              <w:rPr>
                <w:szCs w:val="22"/>
                <w:lang w:val="pl-PL"/>
              </w:rPr>
            </w:pPr>
          </w:p>
          <w:p w14:paraId="4D7D24EC" w14:textId="54FE45CE" w:rsidR="000D7461" w:rsidRDefault="000D7461" w:rsidP="00730B46">
            <w:pPr>
              <w:rPr>
                <w:szCs w:val="22"/>
                <w:lang w:val="pl-PL"/>
              </w:rPr>
            </w:pPr>
          </w:p>
          <w:p w14:paraId="39C8C208" w14:textId="65C890B5" w:rsidR="000D7461" w:rsidRDefault="000D7461" w:rsidP="00730B46">
            <w:pPr>
              <w:rPr>
                <w:szCs w:val="22"/>
                <w:lang w:val="pl-PL"/>
              </w:rPr>
            </w:pPr>
          </w:p>
          <w:p w14:paraId="5A646DDB" w14:textId="57938001" w:rsidR="000D7461" w:rsidRDefault="000D7461" w:rsidP="00730B46">
            <w:pPr>
              <w:rPr>
                <w:bCs/>
                <w:szCs w:val="22"/>
                <w:lang w:val="pl-PL"/>
              </w:rPr>
            </w:pPr>
            <w:r w:rsidRPr="005A7096">
              <w:rPr>
                <w:b/>
                <w:szCs w:val="22"/>
                <w:lang w:val="pl-PL"/>
              </w:rPr>
              <w:lastRenderedPageBreak/>
              <w:t xml:space="preserve">Art. 67 </w:t>
            </w:r>
            <w:r w:rsidRPr="005A7096">
              <w:rPr>
                <w:bCs/>
                <w:szCs w:val="22"/>
                <w:lang w:val="pl-PL"/>
              </w:rPr>
              <w:t>(art. 32 ust. 2 pkt 3a oraz art. 32 ust. 6  ustawy o umowie koncesji na roboty budowlane lub usługi)</w:t>
            </w:r>
          </w:p>
          <w:p w14:paraId="50A2805A" w14:textId="0522DC4F" w:rsidR="007A4426" w:rsidRDefault="007A4426" w:rsidP="00730B46">
            <w:pPr>
              <w:rPr>
                <w:bCs/>
                <w:szCs w:val="22"/>
                <w:lang w:val="pl-PL"/>
              </w:rPr>
            </w:pPr>
          </w:p>
          <w:p w14:paraId="256A6D7C" w14:textId="7EF6FD05" w:rsidR="007A4426" w:rsidRDefault="007A4426" w:rsidP="00730B46">
            <w:pPr>
              <w:rPr>
                <w:bCs/>
                <w:szCs w:val="22"/>
                <w:lang w:val="pl-PL"/>
              </w:rPr>
            </w:pPr>
          </w:p>
          <w:p w14:paraId="645593E3" w14:textId="42175B09" w:rsidR="007A4426" w:rsidRDefault="007A4426" w:rsidP="00730B46">
            <w:pPr>
              <w:rPr>
                <w:bCs/>
                <w:szCs w:val="22"/>
                <w:lang w:val="pl-PL"/>
              </w:rPr>
            </w:pPr>
          </w:p>
          <w:p w14:paraId="150C2D82" w14:textId="0F3A8169" w:rsidR="007A4426" w:rsidRDefault="007A4426" w:rsidP="00730B46">
            <w:pPr>
              <w:rPr>
                <w:bCs/>
                <w:szCs w:val="22"/>
                <w:lang w:val="pl-PL"/>
              </w:rPr>
            </w:pPr>
          </w:p>
          <w:p w14:paraId="528360ED" w14:textId="152A3E64" w:rsidR="007A4426" w:rsidRDefault="007A4426" w:rsidP="00730B46">
            <w:pPr>
              <w:rPr>
                <w:bCs/>
                <w:szCs w:val="22"/>
                <w:lang w:val="pl-PL"/>
              </w:rPr>
            </w:pPr>
          </w:p>
          <w:p w14:paraId="10A83116" w14:textId="1F6FD9A8" w:rsidR="007A4426" w:rsidRDefault="007A4426" w:rsidP="00730B46">
            <w:pPr>
              <w:rPr>
                <w:bCs/>
                <w:szCs w:val="22"/>
                <w:lang w:val="pl-PL"/>
              </w:rPr>
            </w:pPr>
          </w:p>
          <w:p w14:paraId="20FDD282" w14:textId="44817BD9" w:rsidR="007A4426" w:rsidRDefault="007A4426" w:rsidP="00730B46">
            <w:pPr>
              <w:rPr>
                <w:bCs/>
                <w:szCs w:val="22"/>
                <w:lang w:val="pl-PL"/>
              </w:rPr>
            </w:pPr>
          </w:p>
          <w:p w14:paraId="36791DA2" w14:textId="5F72959C" w:rsidR="007A4426" w:rsidRDefault="007A4426" w:rsidP="00730B46">
            <w:pPr>
              <w:rPr>
                <w:bCs/>
                <w:szCs w:val="22"/>
                <w:lang w:val="pl-PL"/>
              </w:rPr>
            </w:pPr>
          </w:p>
          <w:p w14:paraId="49E25FA2" w14:textId="0C7B9B27" w:rsidR="007A4426" w:rsidRDefault="007A4426" w:rsidP="00730B46">
            <w:pPr>
              <w:rPr>
                <w:bCs/>
                <w:szCs w:val="22"/>
                <w:lang w:val="pl-PL"/>
              </w:rPr>
            </w:pPr>
          </w:p>
          <w:p w14:paraId="7CFBDDB6" w14:textId="6575984F" w:rsidR="007A4426" w:rsidRDefault="007A4426" w:rsidP="00730B46">
            <w:pPr>
              <w:rPr>
                <w:bCs/>
                <w:szCs w:val="22"/>
                <w:lang w:val="pl-PL"/>
              </w:rPr>
            </w:pPr>
          </w:p>
          <w:p w14:paraId="6B60FF04" w14:textId="03242103" w:rsidR="007A4426" w:rsidRDefault="007A4426" w:rsidP="00730B46">
            <w:pPr>
              <w:rPr>
                <w:bCs/>
                <w:szCs w:val="22"/>
                <w:lang w:val="pl-PL"/>
              </w:rPr>
            </w:pPr>
          </w:p>
          <w:p w14:paraId="1C131A94" w14:textId="23EF52DF" w:rsidR="007A4426" w:rsidRDefault="007A4426" w:rsidP="00730B46">
            <w:pPr>
              <w:rPr>
                <w:bCs/>
                <w:szCs w:val="22"/>
                <w:lang w:val="pl-PL"/>
              </w:rPr>
            </w:pPr>
          </w:p>
          <w:p w14:paraId="2F4AFAD9" w14:textId="6A861565" w:rsidR="007A4426" w:rsidRDefault="007A4426" w:rsidP="00730B46">
            <w:pPr>
              <w:rPr>
                <w:bCs/>
                <w:szCs w:val="22"/>
                <w:lang w:val="pl-PL"/>
              </w:rPr>
            </w:pPr>
          </w:p>
          <w:p w14:paraId="34EFB73B" w14:textId="6B552FB8" w:rsidR="007A4426" w:rsidRDefault="007A4426" w:rsidP="00730B46">
            <w:pPr>
              <w:rPr>
                <w:bCs/>
                <w:szCs w:val="22"/>
                <w:lang w:val="pl-PL"/>
              </w:rPr>
            </w:pPr>
          </w:p>
          <w:p w14:paraId="3E148527" w14:textId="344504CE" w:rsidR="007A4426" w:rsidRDefault="007A4426" w:rsidP="00730B46">
            <w:pPr>
              <w:rPr>
                <w:bCs/>
                <w:szCs w:val="22"/>
                <w:lang w:val="pl-PL"/>
              </w:rPr>
            </w:pPr>
          </w:p>
          <w:p w14:paraId="56D6324B" w14:textId="725450D1" w:rsidR="007A4426" w:rsidRDefault="007A4426" w:rsidP="00730B46">
            <w:pPr>
              <w:rPr>
                <w:bCs/>
                <w:szCs w:val="22"/>
                <w:lang w:val="pl-PL"/>
              </w:rPr>
            </w:pPr>
          </w:p>
          <w:p w14:paraId="27AD5F82" w14:textId="4135C230" w:rsidR="007A4426" w:rsidRDefault="007A4426" w:rsidP="00730B46">
            <w:pPr>
              <w:rPr>
                <w:bCs/>
                <w:szCs w:val="22"/>
                <w:lang w:val="pl-PL"/>
              </w:rPr>
            </w:pPr>
          </w:p>
          <w:p w14:paraId="46677B9C" w14:textId="0AFDF727" w:rsidR="007A4426" w:rsidRDefault="007A4426" w:rsidP="00730B46">
            <w:pPr>
              <w:rPr>
                <w:bCs/>
                <w:szCs w:val="22"/>
                <w:lang w:val="pl-PL"/>
              </w:rPr>
            </w:pPr>
          </w:p>
          <w:p w14:paraId="4BFF40B9" w14:textId="1A62E3D5" w:rsidR="007A4426" w:rsidRDefault="007A4426" w:rsidP="00730B46">
            <w:pPr>
              <w:rPr>
                <w:bCs/>
                <w:szCs w:val="22"/>
                <w:lang w:val="pl-PL"/>
              </w:rPr>
            </w:pPr>
          </w:p>
          <w:p w14:paraId="5ECB2810" w14:textId="32CCC4CE" w:rsidR="007A4426" w:rsidRDefault="007A4426" w:rsidP="00730B46">
            <w:pPr>
              <w:rPr>
                <w:bCs/>
                <w:szCs w:val="22"/>
                <w:lang w:val="pl-PL"/>
              </w:rPr>
            </w:pPr>
          </w:p>
          <w:p w14:paraId="74A6E840" w14:textId="4228E226" w:rsidR="007A4426" w:rsidRDefault="007A4426" w:rsidP="00730B46">
            <w:pPr>
              <w:rPr>
                <w:bCs/>
                <w:szCs w:val="22"/>
                <w:lang w:val="pl-PL"/>
              </w:rPr>
            </w:pPr>
          </w:p>
          <w:p w14:paraId="3578B23C" w14:textId="725A66E2" w:rsidR="007A4426" w:rsidRDefault="007A4426" w:rsidP="00730B46">
            <w:pPr>
              <w:rPr>
                <w:bCs/>
                <w:szCs w:val="22"/>
                <w:lang w:val="pl-PL"/>
              </w:rPr>
            </w:pPr>
          </w:p>
          <w:p w14:paraId="1129EA0F" w14:textId="100501F7" w:rsidR="007A4426" w:rsidRDefault="007A4426" w:rsidP="00730B46">
            <w:pPr>
              <w:rPr>
                <w:bCs/>
                <w:szCs w:val="22"/>
                <w:lang w:val="pl-PL"/>
              </w:rPr>
            </w:pPr>
          </w:p>
          <w:p w14:paraId="2B292345" w14:textId="643ACCEE" w:rsidR="007A4426" w:rsidRDefault="007A4426" w:rsidP="00730B46">
            <w:pPr>
              <w:rPr>
                <w:bCs/>
                <w:szCs w:val="22"/>
                <w:lang w:val="pl-PL"/>
              </w:rPr>
            </w:pPr>
          </w:p>
          <w:p w14:paraId="3ED4AF83" w14:textId="005E0165" w:rsidR="007A4426" w:rsidRDefault="007A4426" w:rsidP="00730B46">
            <w:pPr>
              <w:rPr>
                <w:bCs/>
                <w:szCs w:val="22"/>
                <w:lang w:val="pl-PL"/>
              </w:rPr>
            </w:pPr>
          </w:p>
          <w:p w14:paraId="31683A23" w14:textId="068B1E45" w:rsidR="007A4426" w:rsidRDefault="007A4426" w:rsidP="00730B46">
            <w:pPr>
              <w:rPr>
                <w:bCs/>
                <w:szCs w:val="22"/>
                <w:lang w:val="pl-PL"/>
              </w:rPr>
            </w:pPr>
          </w:p>
          <w:p w14:paraId="2214FEDB" w14:textId="1A81DD78" w:rsidR="007A4426" w:rsidRDefault="007A4426" w:rsidP="00730B46">
            <w:pPr>
              <w:rPr>
                <w:bCs/>
                <w:szCs w:val="22"/>
                <w:lang w:val="pl-PL"/>
              </w:rPr>
            </w:pPr>
          </w:p>
          <w:p w14:paraId="031A0A22" w14:textId="19035D0C" w:rsidR="007A4426" w:rsidRDefault="007A4426" w:rsidP="00730B46">
            <w:pPr>
              <w:rPr>
                <w:bCs/>
                <w:szCs w:val="22"/>
                <w:lang w:val="pl-PL"/>
              </w:rPr>
            </w:pPr>
          </w:p>
          <w:p w14:paraId="31154CA9" w14:textId="77777777" w:rsidR="007A4426" w:rsidRDefault="007A4426" w:rsidP="00730B46">
            <w:pPr>
              <w:rPr>
                <w:szCs w:val="22"/>
                <w:lang w:val="pl-PL"/>
              </w:rPr>
            </w:pPr>
          </w:p>
          <w:p w14:paraId="366FC04D" w14:textId="77777777" w:rsidR="000D7461" w:rsidRDefault="000D7461" w:rsidP="00730B46">
            <w:pPr>
              <w:rPr>
                <w:szCs w:val="22"/>
                <w:lang w:val="pl-PL"/>
              </w:rPr>
            </w:pPr>
          </w:p>
          <w:p w14:paraId="47FB9D4F" w14:textId="77777777" w:rsidR="007A4426" w:rsidRDefault="007A4426" w:rsidP="00A2180D">
            <w:pPr>
              <w:rPr>
                <w:b/>
                <w:bCs/>
                <w:szCs w:val="22"/>
                <w:lang w:val="pl-PL"/>
              </w:rPr>
            </w:pPr>
          </w:p>
          <w:p w14:paraId="054A97D5" w14:textId="77777777" w:rsidR="00A2180D" w:rsidRDefault="007A4426" w:rsidP="00A2180D">
            <w:pPr>
              <w:rPr>
                <w:b/>
                <w:bCs/>
                <w:szCs w:val="22"/>
                <w:lang w:val="pl-PL"/>
              </w:rPr>
            </w:pPr>
            <w:r w:rsidRPr="007A4426">
              <w:rPr>
                <w:b/>
                <w:bCs/>
                <w:szCs w:val="22"/>
                <w:lang w:val="pl-PL"/>
              </w:rPr>
              <w:t>Art. 58</w:t>
            </w:r>
          </w:p>
          <w:p w14:paraId="7E71FABE" w14:textId="77777777" w:rsidR="007A4426" w:rsidRDefault="007A4426" w:rsidP="00A2180D">
            <w:pPr>
              <w:rPr>
                <w:b/>
                <w:bCs/>
                <w:szCs w:val="22"/>
                <w:lang w:val="pl-PL"/>
              </w:rPr>
            </w:pPr>
          </w:p>
          <w:p w14:paraId="11462330" w14:textId="77777777" w:rsidR="007A4426" w:rsidRDefault="007A4426" w:rsidP="00A2180D">
            <w:pPr>
              <w:rPr>
                <w:b/>
                <w:bCs/>
                <w:szCs w:val="22"/>
                <w:lang w:val="pl-PL"/>
              </w:rPr>
            </w:pPr>
          </w:p>
          <w:p w14:paraId="5983792E" w14:textId="77777777" w:rsidR="007A4426" w:rsidRDefault="007A4426" w:rsidP="00A2180D">
            <w:pPr>
              <w:rPr>
                <w:b/>
                <w:bCs/>
                <w:szCs w:val="22"/>
                <w:lang w:val="pl-PL"/>
              </w:rPr>
            </w:pPr>
          </w:p>
          <w:p w14:paraId="0052EB6A" w14:textId="77777777" w:rsidR="007A4426" w:rsidRDefault="007A4426" w:rsidP="00A2180D">
            <w:pPr>
              <w:rPr>
                <w:b/>
                <w:bCs/>
                <w:szCs w:val="22"/>
                <w:lang w:val="pl-PL"/>
              </w:rPr>
            </w:pPr>
          </w:p>
          <w:p w14:paraId="000CFC12" w14:textId="77777777" w:rsidR="007A4426" w:rsidRDefault="007A4426" w:rsidP="00A2180D">
            <w:pPr>
              <w:rPr>
                <w:b/>
                <w:bCs/>
                <w:szCs w:val="22"/>
                <w:lang w:val="pl-PL"/>
              </w:rPr>
            </w:pPr>
          </w:p>
          <w:p w14:paraId="5B748B3F" w14:textId="77777777" w:rsidR="007A4426" w:rsidRDefault="007A4426" w:rsidP="00A2180D">
            <w:pPr>
              <w:rPr>
                <w:b/>
                <w:bCs/>
                <w:szCs w:val="22"/>
                <w:lang w:val="pl-PL"/>
              </w:rPr>
            </w:pPr>
          </w:p>
          <w:p w14:paraId="525D8FB9" w14:textId="77777777" w:rsidR="007A4426" w:rsidRDefault="007A4426" w:rsidP="00A2180D">
            <w:pPr>
              <w:rPr>
                <w:b/>
                <w:bCs/>
                <w:szCs w:val="22"/>
                <w:lang w:val="pl-PL"/>
              </w:rPr>
            </w:pPr>
          </w:p>
          <w:p w14:paraId="6FBA141A" w14:textId="77777777" w:rsidR="007A4426" w:rsidRDefault="007A4426" w:rsidP="00A2180D">
            <w:pPr>
              <w:rPr>
                <w:b/>
                <w:bCs/>
                <w:szCs w:val="22"/>
                <w:lang w:val="pl-PL"/>
              </w:rPr>
            </w:pPr>
          </w:p>
          <w:p w14:paraId="78CE2F7E" w14:textId="77777777" w:rsidR="007A4426" w:rsidRDefault="007A4426" w:rsidP="00A2180D">
            <w:pPr>
              <w:rPr>
                <w:b/>
                <w:bCs/>
                <w:szCs w:val="22"/>
                <w:lang w:val="pl-PL"/>
              </w:rPr>
            </w:pPr>
          </w:p>
          <w:p w14:paraId="54D70BBC" w14:textId="77777777" w:rsidR="007A4426" w:rsidRDefault="007A4426" w:rsidP="00A2180D">
            <w:pPr>
              <w:rPr>
                <w:b/>
                <w:bCs/>
                <w:szCs w:val="22"/>
                <w:lang w:val="pl-PL"/>
              </w:rPr>
            </w:pPr>
          </w:p>
          <w:p w14:paraId="284659AF" w14:textId="77777777" w:rsidR="007A4426" w:rsidRDefault="007A4426" w:rsidP="00A2180D">
            <w:pPr>
              <w:rPr>
                <w:b/>
                <w:bCs/>
                <w:szCs w:val="22"/>
                <w:lang w:val="pl-PL"/>
              </w:rPr>
            </w:pPr>
          </w:p>
          <w:p w14:paraId="4A3C94FA" w14:textId="5035DB8E" w:rsidR="007A4426" w:rsidRPr="007A4426" w:rsidRDefault="007A4426" w:rsidP="00A2180D">
            <w:pPr>
              <w:rPr>
                <w:b/>
                <w:bCs/>
                <w:szCs w:val="22"/>
                <w:lang w:val="pl-PL"/>
              </w:rPr>
            </w:pPr>
            <w:r w:rsidRPr="00723384">
              <w:rPr>
                <w:b/>
                <w:szCs w:val="22"/>
                <w:lang w:val="pl-PL"/>
              </w:rPr>
              <w:t>Art. 18</w:t>
            </w:r>
            <w:r w:rsidRPr="00723384">
              <w:rPr>
                <w:b/>
                <w:szCs w:val="22"/>
                <w:vertAlign w:val="superscript"/>
                <w:lang w:val="pl-PL"/>
              </w:rPr>
              <w:t>3e</w:t>
            </w:r>
            <w:r w:rsidRPr="00723384">
              <w:rPr>
                <w:b/>
                <w:szCs w:val="22"/>
                <w:lang w:val="pl-PL"/>
              </w:rPr>
              <w:t xml:space="preserve"> Kodeksu pracy</w:t>
            </w:r>
          </w:p>
        </w:tc>
        <w:tc>
          <w:tcPr>
            <w:tcW w:w="4820" w:type="dxa"/>
          </w:tcPr>
          <w:p w14:paraId="09858EA9" w14:textId="77777777" w:rsidR="000E7907" w:rsidRPr="00982E37" w:rsidRDefault="000E7907" w:rsidP="000E7907">
            <w:pPr>
              <w:rPr>
                <w:szCs w:val="22"/>
                <w:lang w:val="pl-PL"/>
              </w:rPr>
            </w:pPr>
            <w:r w:rsidRPr="00982E37">
              <w:rPr>
                <w:szCs w:val="22"/>
                <w:lang w:val="pl-PL"/>
              </w:rPr>
              <w:lastRenderedPageBreak/>
              <w:t>Art. 242</w:t>
            </w:r>
          </w:p>
          <w:p w14:paraId="63BE9AC5" w14:textId="77777777" w:rsidR="000E7907" w:rsidRPr="00982E37" w:rsidRDefault="000E7907" w:rsidP="000E7907">
            <w:pPr>
              <w:rPr>
                <w:szCs w:val="22"/>
                <w:lang w:val="pl-PL"/>
              </w:rPr>
            </w:pPr>
            <w:r w:rsidRPr="00982E37">
              <w:rPr>
                <w:szCs w:val="22"/>
                <w:lang w:val="pl-PL"/>
              </w:rPr>
              <w:t>§ 1. Pracownik może dochodzić swych roszczeń ze stosunku pracy na drodze sądowej.</w:t>
            </w:r>
          </w:p>
          <w:p w14:paraId="60149765" w14:textId="77777777" w:rsidR="000B485B" w:rsidRPr="00982E37" w:rsidRDefault="000E7907" w:rsidP="000E7907">
            <w:pPr>
              <w:shd w:val="clear" w:color="auto" w:fill="FFFFFF"/>
              <w:jc w:val="both"/>
              <w:rPr>
                <w:szCs w:val="22"/>
                <w:lang w:val="pl-PL"/>
              </w:rPr>
            </w:pPr>
            <w:r w:rsidRPr="00982E37">
              <w:rPr>
                <w:szCs w:val="22"/>
                <w:lang w:val="pl-PL"/>
              </w:rPr>
              <w:t>§ 2. Przed skierowaniem sprawy na drogę sądową pracownik może żądać wszczęcia postępowania pojednawczego przed komisją pojednawczą.</w:t>
            </w:r>
          </w:p>
          <w:p w14:paraId="6A4A97B4" w14:textId="77777777" w:rsidR="000E7907" w:rsidRPr="00982E37" w:rsidRDefault="000E7907" w:rsidP="000E7907">
            <w:pPr>
              <w:shd w:val="clear" w:color="auto" w:fill="FFFFFF"/>
              <w:jc w:val="both"/>
              <w:rPr>
                <w:szCs w:val="22"/>
                <w:lang w:val="pl-PL"/>
              </w:rPr>
            </w:pPr>
          </w:p>
          <w:p w14:paraId="327C5BFB" w14:textId="77777777" w:rsidR="000E7907" w:rsidRPr="00982E37" w:rsidRDefault="000E7907" w:rsidP="000E7907">
            <w:pPr>
              <w:rPr>
                <w:szCs w:val="22"/>
                <w:lang w:val="pl-PL"/>
              </w:rPr>
            </w:pPr>
            <w:r w:rsidRPr="00982E37">
              <w:rPr>
                <w:szCs w:val="22"/>
                <w:lang w:val="pl-PL"/>
              </w:rPr>
              <w:t xml:space="preserve">Art. 254 </w:t>
            </w:r>
          </w:p>
          <w:p w14:paraId="67E18053" w14:textId="77777777" w:rsidR="000E7907" w:rsidRPr="00982E37" w:rsidRDefault="000E7907" w:rsidP="000E7907">
            <w:pPr>
              <w:jc w:val="both"/>
              <w:rPr>
                <w:szCs w:val="22"/>
                <w:lang w:val="pl-PL"/>
              </w:rPr>
            </w:pPr>
            <w:r w:rsidRPr="00982E37">
              <w:rPr>
                <w:szCs w:val="22"/>
                <w:lang w:val="pl-PL"/>
              </w:rPr>
              <w:t>Jeżeli postępowanie przed komisją pojednawczą nie doprowadziło do zawarcia ugody, komisja na żądanie pracownika, zgłoszone w terminie 14 dni od dnia zakończenia postępowania pojednawczego, przekazuje niezwłocznie sprawę sądowi pracy. Wniosek pracownika o polubowne załatwienie sprawy przez komisję pojednawczą zastępuje pozew. Pracownik zamiast zgłoszenia tego żądania może wnieść pozew do sądu pracy na zasadach ogólnych.</w:t>
            </w:r>
          </w:p>
          <w:p w14:paraId="133DE457" w14:textId="77777777" w:rsidR="000E7907" w:rsidRPr="00982E37" w:rsidRDefault="000E7907" w:rsidP="000E7907">
            <w:pPr>
              <w:shd w:val="clear" w:color="auto" w:fill="FFFFFF"/>
              <w:jc w:val="both"/>
              <w:rPr>
                <w:szCs w:val="22"/>
                <w:lang w:val="pl-PL"/>
              </w:rPr>
            </w:pPr>
          </w:p>
          <w:p w14:paraId="23C11658" w14:textId="77777777" w:rsidR="000E7907" w:rsidRPr="00982E37" w:rsidRDefault="000E7907" w:rsidP="000E7907">
            <w:pPr>
              <w:rPr>
                <w:szCs w:val="22"/>
                <w:lang w:val="pl-PL"/>
              </w:rPr>
            </w:pPr>
            <w:r w:rsidRPr="00982E37">
              <w:rPr>
                <w:szCs w:val="22"/>
                <w:lang w:val="pl-PL"/>
              </w:rPr>
              <w:t xml:space="preserve">Art. 256 </w:t>
            </w:r>
          </w:p>
          <w:p w14:paraId="4182FF1E" w14:textId="77777777" w:rsidR="000E7907" w:rsidRPr="00982E37" w:rsidRDefault="000E7907" w:rsidP="000E7907">
            <w:pPr>
              <w:jc w:val="both"/>
              <w:rPr>
                <w:szCs w:val="22"/>
                <w:lang w:val="pl-PL"/>
              </w:rPr>
            </w:pPr>
            <w:r w:rsidRPr="00982E37">
              <w:rPr>
                <w:szCs w:val="22"/>
                <w:lang w:val="pl-PL"/>
              </w:rPr>
              <w:t>Pracownik może wystąpić do sądu pracy w terminie 30 dni od dnia zawarcia ugody z żądaniem uznania jej za bezskuteczną, jeżeli uważa, że ugoda narusza jego słuszny interes. Jednakże w sprawach, o których mowa w art. 251 § 2, z żądaniem takim pracownik może wystąpić tylko przed upływem 14 dni od dnia zawarcia ugody.</w:t>
            </w:r>
          </w:p>
          <w:p w14:paraId="19DCF810" w14:textId="77777777" w:rsidR="000E7907" w:rsidRPr="00982E37" w:rsidRDefault="000E7907" w:rsidP="000E7907">
            <w:pPr>
              <w:shd w:val="clear" w:color="auto" w:fill="FFFFFF"/>
              <w:jc w:val="both"/>
              <w:rPr>
                <w:szCs w:val="22"/>
                <w:lang w:val="pl-PL"/>
              </w:rPr>
            </w:pPr>
          </w:p>
          <w:p w14:paraId="2B25046A" w14:textId="77777777" w:rsidR="000E7907" w:rsidRPr="00982E37" w:rsidRDefault="000E7907" w:rsidP="000E7907">
            <w:pPr>
              <w:shd w:val="clear" w:color="auto" w:fill="FFFFFF"/>
              <w:jc w:val="both"/>
              <w:rPr>
                <w:szCs w:val="22"/>
                <w:lang w:val="pl-PL"/>
              </w:rPr>
            </w:pPr>
          </w:p>
          <w:p w14:paraId="4627106D" w14:textId="77777777" w:rsidR="000E7907" w:rsidRPr="00982E37" w:rsidRDefault="000E7907" w:rsidP="000E7907">
            <w:pPr>
              <w:jc w:val="both"/>
              <w:rPr>
                <w:szCs w:val="22"/>
                <w:lang w:val="pl-PL"/>
              </w:rPr>
            </w:pPr>
            <w:r w:rsidRPr="00982E37">
              <w:rPr>
                <w:szCs w:val="22"/>
                <w:lang w:val="pl-PL"/>
              </w:rPr>
              <w:t xml:space="preserve">Art. 184 Sprawy cywilne, których charakter na to zezwala, mogą być uregulowane drogą ugody zawartej przed wniesieniem pozwu. Sąd uzna ugodę za niedopuszczalną, jeżeli jej treść jest niezgodna z </w:t>
            </w:r>
            <w:r w:rsidRPr="00982E37">
              <w:rPr>
                <w:szCs w:val="22"/>
                <w:lang w:val="pl-PL"/>
              </w:rPr>
              <w:lastRenderedPageBreak/>
              <w:t>prawem lub zasadami współżycia społecznego albo zmierza do obejścia prawa.</w:t>
            </w:r>
          </w:p>
          <w:p w14:paraId="39B9F1AF" w14:textId="77777777" w:rsidR="000E7907" w:rsidRPr="00982E37" w:rsidRDefault="000E7907" w:rsidP="000E7907">
            <w:pPr>
              <w:shd w:val="clear" w:color="auto" w:fill="FFFFFF"/>
              <w:jc w:val="both"/>
              <w:rPr>
                <w:szCs w:val="22"/>
                <w:lang w:val="pl-PL"/>
              </w:rPr>
            </w:pPr>
          </w:p>
          <w:p w14:paraId="2D2E7E24" w14:textId="77777777" w:rsidR="000E7907" w:rsidRPr="00982E37" w:rsidRDefault="000E7907" w:rsidP="000E7907">
            <w:pPr>
              <w:shd w:val="clear" w:color="auto" w:fill="FFFFFF"/>
              <w:jc w:val="both"/>
              <w:rPr>
                <w:szCs w:val="22"/>
                <w:lang w:val="pl-PL"/>
              </w:rPr>
            </w:pPr>
          </w:p>
          <w:p w14:paraId="7B5C9261" w14:textId="77777777" w:rsidR="000E7907" w:rsidRPr="00982E37" w:rsidRDefault="000E7907" w:rsidP="000E7907">
            <w:pPr>
              <w:rPr>
                <w:szCs w:val="22"/>
                <w:lang w:val="pl-PL"/>
              </w:rPr>
            </w:pPr>
          </w:p>
          <w:p w14:paraId="296886EE" w14:textId="77777777" w:rsidR="000E7907" w:rsidRPr="00982E37" w:rsidRDefault="000E7907" w:rsidP="000E7907">
            <w:pPr>
              <w:jc w:val="both"/>
              <w:rPr>
                <w:szCs w:val="22"/>
                <w:lang w:val="pl-PL"/>
              </w:rPr>
            </w:pPr>
            <w:r w:rsidRPr="00982E37">
              <w:rPr>
                <w:szCs w:val="22"/>
                <w:lang w:val="pl-PL"/>
              </w:rPr>
              <w:t>Art. 53. 1. Bieg terminu przedawnienia roszczenia z tytułu naruszenia praw lub obowiązków z naruszenia zasady równego traktowania w zatrudnieniu w zakresie prawa do jednakowego wynagrodzenia mężczyzn i kobiet za jednakową pracę lub pracę o jednakowej wartości przerywa się :</w:t>
            </w:r>
          </w:p>
          <w:p w14:paraId="2A0D1D52" w14:textId="77777777" w:rsidR="000E7907" w:rsidRPr="00982E37" w:rsidRDefault="000E7907" w:rsidP="000E7907">
            <w:pPr>
              <w:jc w:val="both"/>
              <w:rPr>
                <w:szCs w:val="22"/>
                <w:lang w:val="pl-PL"/>
              </w:rPr>
            </w:pPr>
            <w:r w:rsidRPr="00982E37">
              <w:rPr>
                <w:szCs w:val="22"/>
                <w:lang w:val="pl-PL"/>
              </w:rPr>
              <w:t>1)</w:t>
            </w:r>
            <w:r w:rsidRPr="00982E37">
              <w:rPr>
                <w:szCs w:val="22"/>
                <w:lang w:val="pl-PL"/>
              </w:rPr>
              <w:tab/>
              <w:t xml:space="preserve"> przez każdą czynność przed właściwym organem powołanym do rozstrzygania sporów, bezpośrednio lub za pośrednictwem przedstawicieli pracowników, inspektoratu pracy lub organu ds. równości lub egzekwowania roszczeń w celu dochodzenia lub ustalenia albo zaspokojenia lub zabezpieczenia roszczenia wynikającego z realizacji zasady równego traktowania w zatrudnieniu w zakresie prawa do jednakowego wynagrodzenia mężczyzn i kobiet za jednakową pracę lub pracę o jednakowej wartości;</w:t>
            </w:r>
          </w:p>
          <w:p w14:paraId="542AA9DB" w14:textId="77777777" w:rsidR="000E7907" w:rsidRPr="00982E37" w:rsidRDefault="000E7907" w:rsidP="000E7907">
            <w:pPr>
              <w:jc w:val="both"/>
              <w:rPr>
                <w:szCs w:val="22"/>
                <w:lang w:val="pl-PL"/>
              </w:rPr>
            </w:pPr>
            <w:r w:rsidRPr="00982E37">
              <w:rPr>
                <w:szCs w:val="22"/>
                <w:lang w:val="pl-PL"/>
              </w:rPr>
              <w:t>2)</w:t>
            </w:r>
            <w:r w:rsidRPr="00982E37">
              <w:rPr>
                <w:szCs w:val="22"/>
                <w:lang w:val="pl-PL"/>
              </w:rPr>
              <w:tab/>
              <w:t>przez uznanie roszczenia;</w:t>
            </w:r>
          </w:p>
          <w:p w14:paraId="03C312F3" w14:textId="77777777" w:rsidR="000E7907" w:rsidRPr="00982E37" w:rsidRDefault="000E7907" w:rsidP="000E7907">
            <w:pPr>
              <w:rPr>
                <w:szCs w:val="22"/>
                <w:lang w:val="pl-PL"/>
              </w:rPr>
            </w:pPr>
            <w:r w:rsidRPr="00982E37">
              <w:rPr>
                <w:szCs w:val="22"/>
                <w:lang w:val="pl-PL"/>
              </w:rPr>
              <w:t>3)</w:t>
            </w:r>
            <w:r w:rsidRPr="00982E37">
              <w:rPr>
                <w:szCs w:val="22"/>
                <w:lang w:val="pl-PL"/>
              </w:rPr>
              <w:tab/>
              <w:t xml:space="preserve">poprzez złożenie skargi do pracodawcy. </w:t>
            </w:r>
          </w:p>
          <w:p w14:paraId="74245DA7" w14:textId="77777777" w:rsidR="000E7907" w:rsidRPr="00982E37" w:rsidRDefault="000E7907" w:rsidP="000E7907">
            <w:pPr>
              <w:shd w:val="clear" w:color="auto" w:fill="FFFFFF"/>
              <w:jc w:val="both"/>
              <w:rPr>
                <w:szCs w:val="22"/>
                <w:lang w:val="pl-PL"/>
              </w:rPr>
            </w:pPr>
            <w:r w:rsidRPr="00982E37">
              <w:rPr>
                <w:szCs w:val="22"/>
                <w:lang w:val="pl-PL"/>
              </w:rPr>
              <w:t>2. Po każdym przerwaniu przedawnienia biegnie ono na nowo. Jeżeli przerwa biegu przedawnienia nastąpiła wskutek jednej z przyczyn przewidzianych w ust. 1 pkt 1 i pkt 3, przedawnienie nie biegnie na nowo, dopóki postępowanie wszczęte w celu dochodzenia lub ustalenia albo zaspokojenia lub zabezpieczenia roszczenia nie zostanie zakończone.</w:t>
            </w:r>
          </w:p>
          <w:p w14:paraId="053E7C0C" w14:textId="77777777" w:rsidR="000E7907" w:rsidRPr="00982E37" w:rsidRDefault="000E7907" w:rsidP="000E7907">
            <w:pPr>
              <w:shd w:val="clear" w:color="auto" w:fill="FFFFFF"/>
              <w:jc w:val="both"/>
              <w:rPr>
                <w:szCs w:val="22"/>
                <w:lang w:val="pl-PL"/>
              </w:rPr>
            </w:pPr>
          </w:p>
          <w:p w14:paraId="6A47858B" w14:textId="77777777" w:rsidR="000E7907" w:rsidRPr="00982E37" w:rsidRDefault="000E7907" w:rsidP="000E7907">
            <w:pPr>
              <w:jc w:val="both"/>
              <w:rPr>
                <w:szCs w:val="22"/>
                <w:lang w:val="pl-PL"/>
              </w:rPr>
            </w:pPr>
            <w:r w:rsidRPr="00982E37">
              <w:rPr>
                <w:szCs w:val="22"/>
                <w:lang w:val="pl-PL"/>
              </w:rPr>
              <w:t>Art. 62. W ustawie z dnia 26 czerwca 1974 r. – Kodeks pracy (Dz. U. z 2025 r. poz. 277) wprowadza się następujące zmiany:</w:t>
            </w:r>
          </w:p>
          <w:p w14:paraId="54DB100B" w14:textId="77777777" w:rsidR="000E7907" w:rsidRPr="00982E37" w:rsidRDefault="000E7907" w:rsidP="000E7907">
            <w:pPr>
              <w:jc w:val="both"/>
              <w:rPr>
                <w:szCs w:val="22"/>
                <w:lang w:val="pl-PL"/>
              </w:rPr>
            </w:pPr>
            <w:r w:rsidRPr="00982E37">
              <w:rPr>
                <w:szCs w:val="22"/>
                <w:lang w:val="pl-PL"/>
              </w:rPr>
              <w:lastRenderedPageBreak/>
              <w:t>4)po art. 291 dodaje się art. 291</w:t>
            </w:r>
            <w:r w:rsidRPr="00982E37">
              <w:rPr>
                <w:szCs w:val="22"/>
                <w:vertAlign w:val="superscript"/>
                <w:lang w:val="pl-PL"/>
              </w:rPr>
              <w:t>1</w:t>
            </w:r>
            <w:r w:rsidRPr="00982E37">
              <w:rPr>
                <w:szCs w:val="22"/>
                <w:lang w:val="pl-PL"/>
              </w:rPr>
              <w:t xml:space="preserve"> w brzmieniu:</w:t>
            </w:r>
          </w:p>
          <w:p w14:paraId="73035B12" w14:textId="77777777" w:rsidR="000E7907" w:rsidRPr="00982E37" w:rsidRDefault="000E7907" w:rsidP="000E7907">
            <w:pPr>
              <w:jc w:val="both"/>
              <w:rPr>
                <w:szCs w:val="22"/>
                <w:lang w:val="pl-PL"/>
              </w:rPr>
            </w:pPr>
            <w:r w:rsidRPr="00982E37">
              <w:rPr>
                <w:szCs w:val="22"/>
                <w:lang w:val="pl-PL"/>
              </w:rPr>
              <w:t xml:space="preserve">„Art. 2911. Roszczenia wynikające z działu pierwszego, rozdziału </w:t>
            </w:r>
            <w:proofErr w:type="spellStart"/>
            <w:r w:rsidRPr="00982E37">
              <w:rPr>
                <w:szCs w:val="22"/>
                <w:lang w:val="pl-PL"/>
              </w:rPr>
              <w:t>IIa</w:t>
            </w:r>
            <w:proofErr w:type="spellEnd"/>
            <w:r w:rsidRPr="00982E37">
              <w:rPr>
                <w:szCs w:val="22"/>
                <w:lang w:val="pl-PL"/>
              </w:rPr>
              <w:t xml:space="preserve"> oraz art. 221– 221b przedawniają się z upływem 3 lat od dnia, w którym poszkodowany dowiedział się albo przy zachowaniu należytej staranności mógł się dowiedzieć o naruszeniu wobec niego zasady równego traktowania w zatrudnieniu albo przepisów o ochronie danych osobowych.”.</w:t>
            </w:r>
          </w:p>
          <w:p w14:paraId="14B3DB23" w14:textId="77777777" w:rsidR="000E7907" w:rsidRPr="00982E37" w:rsidRDefault="000E7907" w:rsidP="000E7907">
            <w:pPr>
              <w:jc w:val="both"/>
              <w:rPr>
                <w:szCs w:val="22"/>
                <w:lang w:val="pl-PL"/>
              </w:rPr>
            </w:pPr>
          </w:p>
          <w:p w14:paraId="52EA86CF" w14:textId="77777777" w:rsidR="000E7907" w:rsidRPr="00982E37" w:rsidRDefault="000E7907" w:rsidP="000E7907">
            <w:pPr>
              <w:jc w:val="both"/>
              <w:rPr>
                <w:szCs w:val="22"/>
                <w:lang w:val="pl-PL"/>
              </w:rPr>
            </w:pPr>
          </w:p>
          <w:p w14:paraId="0A429CC7" w14:textId="77777777" w:rsidR="000E7907" w:rsidRPr="00982E37" w:rsidRDefault="000E7907" w:rsidP="000E7907">
            <w:pPr>
              <w:shd w:val="clear" w:color="auto" w:fill="FFFFFF"/>
              <w:jc w:val="both"/>
              <w:rPr>
                <w:rStyle w:val="articletitle"/>
                <w:lang w:val="pl-PL"/>
              </w:rPr>
            </w:pPr>
            <w:r w:rsidRPr="00982E37">
              <w:rPr>
                <w:rStyle w:val="articletitle"/>
                <w:lang w:val="pl-PL"/>
              </w:rPr>
              <w:t xml:space="preserve">Art. 8. </w:t>
            </w:r>
            <w:r w:rsidRPr="00982E37">
              <w:rPr>
                <w:lang w:val="pl-PL"/>
              </w:rPr>
              <w:t>Organizacje pozarządowe, których zadanie statutowe nie polega na prowadzeniu działalności gospodarczej, mogą dla ochrony praw obywateli, w wypadkach przewidzianych w ustawie, wszcząć postępowanie oraz wziąć udział w toczącym się postępowaniu.</w:t>
            </w:r>
          </w:p>
          <w:p w14:paraId="38852F26" w14:textId="77777777" w:rsidR="000E7907" w:rsidRPr="00982E37" w:rsidRDefault="000E7907" w:rsidP="000E7907">
            <w:pPr>
              <w:shd w:val="clear" w:color="auto" w:fill="FFFFFF"/>
              <w:jc w:val="both"/>
              <w:rPr>
                <w:rStyle w:val="articletitle"/>
                <w:lang w:val="pl-PL"/>
              </w:rPr>
            </w:pPr>
          </w:p>
          <w:p w14:paraId="686E88C3" w14:textId="77777777" w:rsidR="000E7907" w:rsidRPr="00982E37" w:rsidRDefault="000E7907" w:rsidP="000E7907">
            <w:pPr>
              <w:jc w:val="both"/>
              <w:rPr>
                <w:lang w:val="pl-PL"/>
              </w:rPr>
            </w:pPr>
            <w:r w:rsidRPr="00982E37">
              <w:rPr>
                <w:rStyle w:val="articletitle"/>
                <w:lang w:val="pl-PL"/>
              </w:rPr>
              <w:t>Art. 61.</w:t>
            </w:r>
          </w:p>
          <w:p w14:paraId="73819760" w14:textId="77777777" w:rsidR="000E7907" w:rsidRPr="00982E37" w:rsidRDefault="000E7907" w:rsidP="000E7907">
            <w:pPr>
              <w:jc w:val="both"/>
              <w:rPr>
                <w:lang w:val="pl-PL"/>
              </w:rPr>
            </w:pPr>
            <w:r w:rsidRPr="00982E37">
              <w:rPr>
                <w:lang w:val="pl-PL"/>
              </w:rPr>
              <w:t>§ 1. Organizacje pozarządowe w zakresie swoich zadań statutowych mogą, za zgodą osoby fizycznej wyrażoną na piśmie, wytaczać powództwa na jej rzecz w sprawach o:</w:t>
            </w:r>
          </w:p>
          <w:p w14:paraId="4D99255A" w14:textId="77777777" w:rsidR="000E7907" w:rsidRPr="00982E37" w:rsidRDefault="000E7907" w:rsidP="000E7907">
            <w:pPr>
              <w:pStyle w:val="Akapitzlist"/>
              <w:numPr>
                <w:ilvl w:val="0"/>
                <w:numId w:val="22"/>
              </w:numPr>
              <w:jc w:val="both"/>
            </w:pPr>
            <w:proofErr w:type="spellStart"/>
            <w:r w:rsidRPr="00982E37">
              <w:t>alimenty</w:t>
            </w:r>
            <w:proofErr w:type="spellEnd"/>
            <w:r w:rsidRPr="00982E37">
              <w:t>;</w:t>
            </w:r>
          </w:p>
          <w:p w14:paraId="073AC1B2" w14:textId="77777777" w:rsidR="000E7907" w:rsidRPr="00982E37" w:rsidRDefault="000E7907" w:rsidP="000E7907">
            <w:pPr>
              <w:pStyle w:val="Akapitzlist"/>
              <w:numPr>
                <w:ilvl w:val="0"/>
                <w:numId w:val="22"/>
              </w:numPr>
              <w:jc w:val="both"/>
            </w:pPr>
            <w:proofErr w:type="spellStart"/>
            <w:r w:rsidRPr="00982E37">
              <w:t>ochronę</w:t>
            </w:r>
            <w:proofErr w:type="spellEnd"/>
            <w:r w:rsidRPr="00982E37">
              <w:t xml:space="preserve"> </w:t>
            </w:r>
            <w:proofErr w:type="spellStart"/>
            <w:r w:rsidRPr="00982E37">
              <w:t>środowiska</w:t>
            </w:r>
            <w:proofErr w:type="spellEnd"/>
            <w:r w:rsidRPr="00982E37">
              <w:t>;</w:t>
            </w:r>
          </w:p>
          <w:p w14:paraId="74256E87" w14:textId="77777777" w:rsidR="000E7907" w:rsidRPr="00982E37" w:rsidRDefault="000E7907" w:rsidP="000E7907">
            <w:pPr>
              <w:pStyle w:val="Akapitzlist"/>
              <w:numPr>
                <w:ilvl w:val="0"/>
                <w:numId w:val="22"/>
              </w:numPr>
              <w:jc w:val="both"/>
            </w:pPr>
            <w:proofErr w:type="spellStart"/>
            <w:r w:rsidRPr="00982E37">
              <w:t>ochronę</w:t>
            </w:r>
            <w:proofErr w:type="spellEnd"/>
            <w:r w:rsidRPr="00982E37">
              <w:t xml:space="preserve"> </w:t>
            </w:r>
            <w:proofErr w:type="spellStart"/>
            <w:r w:rsidRPr="00982E37">
              <w:t>konsumentów</w:t>
            </w:r>
            <w:proofErr w:type="spellEnd"/>
            <w:r w:rsidRPr="00982E37">
              <w:t>;</w:t>
            </w:r>
          </w:p>
          <w:p w14:paraId="5B0E18F8" w14:textId="77777777" w:rsidR="000E7907" w:rsidRPr="00982E37" w:rsidRDefault="000E7907" w:rsidP="000E7907">
            <w:pPr>
              <w:pStyle w:val="Akapitzlist"/>
              <w:numPr>
                <w:ilvl w:val="0"/>
                <w:numId w:val="22"/>
              </w:numPr>
              <w:jc w:val="both"/>
            </w:pPr>
            <w:proofErr w:type="spellStart"/>
            <w:r w:rsidRPr="00982E37">
              <w:t>ochronę</w:t>
            </w:r>
            <w:proofErr w:type="spellEnd"/>
            <w:r w:rsidRPr="00982E37">
              <w:t xml:space="preserve"> </w:t>
            </w:r>
            <w:proofErr w:type="spellStart"/>
            <w:r w:rsidRPr="00982E37">
              <w:t>praw</w:t>
            </w:r>
            <w:proofErr w:type="spellEnd"/>
            <w:r w:rsidRPr="00982E37">
              <w:t xml:space="preserve"> </w:t>
            </w:r>
            <w:proofErr w:type="spellStart"/>
            <w:r w:rsidRPr="00982E37">
              <w:t>własności</w:t>
            </w:r>
            <w:proofErr w:type="spellEnd"/>
            <w:r w:rsidRPr="00982E37">
              <w:t xml:space="preserve"> </w:t>
            </w:r>
            <w:proofErr w:type="spellStart"/>
            <w:r w:rsidRPr="00982E37">
              <w:t>przemysłowej</w:t>
            </w:r>
            <w:proofErr w:type="spellEnd"/>
            <w:r w:rsidRPr="00982E37">
              <w:t>;</w:t>
            </w:r>
          </w:p>
          <w:p w14:paraId="46E0B989" w14:textId="77777777" w:rsidR="000E7907" w:rsidRPr="00982E37" w:rsidRDefault="000E7907" w:rsidP="000E7907">
            <w:pPr>
              <w:pStyle w:val="Akapitzlist"/>
              <w:numPr>
                <w:ilvl w:val="0"/>
                <w:numId w:val="22"/>
              </w:numPr>
              <w:jc w:val="both"/>
              <w:rPr>
                <w:lang w:val="pl-PL"/>
              </w:rPr>
            </w:pPr>
            <w:r w:rsidRPr="00982E37">
              <w:rPr>
                <w:lang w:val="pl-PL"/>
              </w:rPr>
              <w:t>ochronę równości oraz niedyskryminacji przez bezpodstawne bezpośrednie lub pośrednie zróżnicowanie praw i obowiązków obywateli.</w:t>
            </w:r>
          </w:p>
          <w:p w14:paraId="363A95A3" w14:textId="77777777" w:rsidR="000E7907" w:rsidRPr="00982E37" w:rsidRDefault="000E7907" w:rsidP="000E7907">
            <w:pPr>
              <w:jc w:val="both"/>
              <w:rPr>
                <w:lang w:val="pl-PL"/>
              </w:rPr>
            </w:pPr>
            <w:r w:rsidRPr="00982E37">
              <w:rPr>
                <w:lang w:val="pl-PL"/>
              </w:rPr>
              <w:t>§ 2. W sprawach wymienionych w § 1 organizacje pozarządowe w zakresie swoich zadań statutowych mogą, za zgodą osoby fizycznej wyrażoną na piśmie, przystąpić do niej w toczącym się postępowaniu.</w:t>
            </w:r>
          </w:p>
          <w:p w14:paraId="008B5207" w14:textId="77777777" w:rsidR="000E7907" w:rsidRPr="00982E37" w:rsidRDefault="000E7907" w:rsidP="000E7907">
            <w:pPr>
              <w:shd w:val="clear" w:color="auto" w:fill="FFFFFF"/>
              <w:jc w:val="both"/>
              <w:rPr>
                <w:lang w:val="pl-PL"/>
              </w:rPr>
            </w:pPr>
            <w:r w:rsidRPr="00982E37">
              <w:rPr>
                <w:lang w:val="pl-PL"/>
              </w:rPr>
              <w:lastRenderedPageBreak/>
              <w:t xml:space="preserve">§ 3. Za zgodą przedsiębiorcy, wyrażoną na piśmie, organizacja pozarządowa, której jest członkiem, </w:t>
            </w:r>
            <w:proofErr w:type="spellStart"/>
            <w:r w:rsidRPr="00982E37">
              <w:rPr>
                <w:lang w:val="pl-PL"/>
              </w:rPr>
              <w:t>możena</w:t>
            </w:r>
            <w:proofErr w:type="spellEnd"/>
            <w:r w:rsidRPr="00982E37">
              <w:rPr>
                <w:lang w:val="pl-PL"/>
              </w:rPr>
              <w:t xml:space="preserve"> jego rzecz wytoczyć powództwo lub przystąpić do niego w toczącym się postępowaniu związanym z prowadzoną przez niego działalnością gospodarczą.</w:t>
            </w:r>
          </w:p>
          <w:p w14:paraId="7BD698C7" w14:textId="77777777" w:rsidR="000E7907" w:rsidRPr="00982E37" w:rsidRDefault="000E7907" w:rsidP="000E7907">
            <w:pPr>
              <w:shd w:val="clear" w:color="auto" w:fill="FFFFFF"/>
              <w:jc w:val="both"/>
              <w:rPr>
                <w:lang w:val="pl-PL"/>
              </w:rPr>
            </w:pPr>
            <w:r w:rsidRPr="00982E37">
              <w:rPr>
                <w:lang w:val="pl-PL"/>
              </w:rPr>
              <w:t xml:space="preserve">§ 4. Do pozwu lub pisma obejmującego przystąpienie organizacja pozarządowa dołącza wyrażoną na piśmie zgodę osoby fizycznej. </w:t>
            </w:r>
          </w:p>
          <w:p w14:paraId="72AFFA02" w14:textId="77777777" w:rsidR="000E7907" w:rsidRPr="00982E37" w:rsidRDefault="000E7907" w:rsidP="000E7907">
            <w:pPr>
              <w:shd w:val="clear" w:color="auto" w:fill="FFFFFF"/>
              <w:jc w:val="both"/>
              <w:rPr>
                <w:lang w:val="pl-PL"/>
              </w:rPr>
            </w:pPr>
          </w:p>
          <w:p w14:paraId="641723DF" w14:textId="77777777" w:rsidR="000E7907" w:rsidRPr="00982E37" w:rsidRDefault="000E7907" w:rsidP="000E7907">
            <w:pPr>
              <w:shd w:val="clear" w:color="auto" w:fill="FFFFFF"/>
              <w:jc w:val="both"/>
              <w:rPr>
                <w:lang w:val="pl-PL"/>
              </w:rPr>
            </w:pPr>
            <w:r w:rsidRPr="00982E37">
              <w:rPr>
                <w:lang w:val="pl-PL"/>
              </w:rPr>
              <w:t>Art. 462. W sprawach z zakresu prawa pracy i ubezpieczeń społecznych organizacje pozarządowe w zakresie swoich zadań statutowych, za zgodą pracownika lub ubezpieczonego wyrażoną na piśmie, mogą wytaczać powództwa na rzecz pracownika lub wnosić odwołania od decyzji organów rentowych, a także, za zgodą pracownika lub ubezpieczonego wyrażoną na piśmie, przystępować do nich w toczącym się postępowaniu.</w:t>
            </w:r>
          </w:p>
          <w:p w14:paraId="66C819AC" w14:textId="77777777" w:rsidR="000E7907" w:rsidRPr="00982E37" w:rsidRDefault="000E7907" w:rsidP="000E7907">
            <w:pPr>
              <w:shd w:val="clear" w:color="auto" w:fill="FFFFFF"/>
              <w:jc w:val="both"/>
              <w:rPr>
                <w:lang w:val="pl-PL"/>
              </w:rPr>
            </w:pPr>
          </w:p>
          <w:p w14:paraId="7500D697" w14:textId="77777777" w:rsidR="000E7907" w:rsidRPr="00982E37" w:rsidRDefault="000E7907" w:rsidP="000E7907">
            <w:pPr>
              <w:shd w:val="clear" w:color="auto" w:fill="FFFFFF"/>
              <w:jc w:val="both"/>
              <w:rPr>
                <w:lang w:val="pl-PL"/>
              </w:rPr>
            </w:pPr>
          </w:p>
          <w:p w14:paraId="3C356341" w14:textId="77777777" w:rsidR="000E7907" w:rsidRPr="00982E37" w:rsidRDefault="000E7907" w:rsidP="000E7907">
            <w:pPr>
              <w:shd w:val="clear" w:color="auto" w:fill="FFFFFF"/>
              <w:jc w:val="both"/>
              <w:rPr>
                <w:lang w:val="pl-PL"/>
              </w:rPr>
            </w:pPr>
            <w:r w:rsidRPr="00982E37">
              <w:rPr>
                <w:lang w:val="pl-PL"/>
              </w:rPr>
              <w:t xml:space="preserve">Art. 465. </w:t>
            </w:r>
          </w:p>
          <w:p w14:paraId="672D8CF4" w14:textId="77777777" w:rsidR="000E7907" w:rsidRPr="00982E37" w:rsidRDefault="000E7907" w:rsidP="000E7907">
            <w:pPr>
              <w:shd w:val="clear" w:color="auto" w:fill="FFFFFF"/>
              <w:jc w:val="both"/>
              <w:rPr>
                <w:lang w:val="pl-PL"/>
              </w:rPr>
            </w:pPr>
            <w:r w:rsidRPr="00982E37">
              <w:rPr>
                <w:lang w:val="pl-PL"/>
              </w:rPr>
              <w:t>§ 1. Pełnomocnikiem pracownika lub ubezpieczonego może być również przedstawiciel związku zawodowego lub inspektor pracy albo pracownik zakładu pracy, w którym mocodawca jest lub był zatrudniony, a ubezpieczonego - także przedstawiciel organizacji zrzeszającej emerytów i rencistów.</w:t>
            </w:r>
          </w:p>
          <w:p w14:paraId="371F21DA" w14:textId="77777777" w:rsidR="000E7907" w:rsidRPr="00982E37" w:rsidRDefault="000E7907" w:rsidP="000E7907">
            <w:pPr>
              <w:shd w:val="clear" w:color="auto" w:fill="FFFFFF"/>
              <w:jc w:val="both"/>
              <w:rPr>
                <w:szCs w:val="22"/>
                <w:lang w:val="pl-PL"/>
              </w:rPr>
            </w:pPr>
          </w:p>
          <w:p w14:paraId="3DECE001" w14:textId="2A1D0A41" w:rsidR="000E7907" w:rsidRPr="00982E37" w:rsidRDefault="000E7907" w:rsidP="000E7907">
            <w:pPr>
              <w:shd w:val="clear" w:color="auto" w:fill="FFFFFF"/>
              <w:jc w:val="both"/>
              <w:rPr>
                <w:szCs w:val="22"/>
                <w:lang w:val="pl-PL"/>
              </w:rPr>
            </w:pPr>
            <w:r w:rsidRPr="00982E37">
              <w:rPr>
                <w:szCs w:val="22"/>
                <w:lang w:val="pl-PL"/>
              </w:rPr>
              <w:t xml:space="preserve">Art. 61. W ustawie z dnia 17 listopada 1964 r. – Kodeks postępowania cywilnego (Dz. U. z 2024 r. poz. 1568) wprowadza się następujące zmiany: </w:t>
            </w:r>
          </w:p>
          <w:p w14:paraId="435A6932" w14:textId="77777777" w:rsidR="000E7907" w:rsidRPr="00982E37" w:rsidRDefault="000E7907" w:rsidP="000E7907">
            <w:pPr>
              <w:shd w:val="clear" w:color="auto" w:fill="FFFFFF"/>
              <w:jc w:val="both"/>
              <w:rPr>
                <w:szCs w:val="22"/>
                <w:lang w:val="pl-PL"/>
              </w:rPr>
            </w:pPr>
            <w:r w:rsidRPr="00982E37">
              <w:rPr>
                <w:szCs w:val="22"/>
                <w:lang w:val="pl-PL"/>
              </w:rPr>
              <w:t>1)</w:t>
            </w:r>
            <w:r w:rsidRPr="00982E37">
              <w:rPr>
                <w:szCs w:val="22"/>
                <w:lang w:val="pl-PL"/>
              </w:rPr>
              <w:tab/>
              <w:t xml:space="preserve"> dodaje się art. 63</w:t>
            </w:r>
            <w:r w:rsidRPr="00982E37">
              <w:rPr>
                <w:szCs w:val="22"/>
                <w:vertAlign w:val="superscript"/>
                <w:lang w:val="pl-PL"/>
              </w:rPr>
              <w:t>1a</w:t>
            </w:r>
            <w:r w:rsidRPr="00982E37">
              <w:rPr>
                <w:szCs w:val="22"/>
                <w:lang w:val="pl-PL"/>
              </w:rPr>
              <w:t xml:space="preserve"> w brzmieniu:</w:t>
            </w:r>
          </w:p>
          <w:p w14:paraId="7E826D0A" w14:textId="77777777" w:rsidR="000E7907" w:rsidRPr="00982E37" w:rsidRDefault="000E7907" w:rsidP="000E7907">
            <w:pPr>
              <w:shd w:val="clear" w:color="auto" w:fill="FFFFFF"/>
              <w:jc w:val="both"/>
              <w:rPr>
                <w:szCs w:val="22"/>
                <w:lang w:val="pl-PL"/>
              </w:rPr>
            </w:pPr>
            <w:r w:rsidRPr="00982E37">
              <w:rPr>
                <w:szCs w:val="22"/>
                <w:lang w:val="pl-PL"/>
              </w:rPr>
              <w:lastRenderedPageBreak/>
              <w:t xml:space="preserve"> „Art. 63</w:t>
            </w:r>
            <w:r w:rsidRPr="00982E37">
              <w:rPr>
                <w:szCs w:val="22"/>
                <w:vertAlign w:val="superscript"/>
                <w:lang w:val="pl-PL"/>
              </w:rPr>
              <w:t>1a</w:t>
            </w:r>
            <w:r w:rsidRPr="00982E37">
              <w:rPr>
                <w:szCs w:val="22"/>
                <w:lang w:val="pl-PL"/>
              </w:rPr>
              <w:t>. W sprawach o roszczenia wynikające z naruszenia praw lub obowiązków związanych z zasadą równego traktowania w zatrudnieniu w zakresie prawa do jednakowego wynagrodzenia mężczyzn i kobiet za jednakową pracę lub pracę o jednakowej wartości inspektorzy pracy mogą wytaczać powództwa na rzecz obywateli za ich zgodą, a także wstępować, za zgodą powoda, do postępowania w tych sprawach w każdym jego stadium.”;</w:t>
            </w:r>
          </w:p>
          <w:p w14:paraId="6C9E1C94" w14:textId="77777777" w:rsidR="000E7907" w:rsidRPr="00982E37" w:rsidRDefault="000E7907" w:rsidP="000E7907">
            <w:pPr>
              <w:shd w:val="clear" w:color="auto" w:fill="FFFFFF"/>
              <w:jc w:val="both"/>
              <w:rPr>
                <w:szCs w:val="22"/>
                <w:lang w:val="pl-PL"/>
              </w:rPr>
            </w:pPr>
            <w:r w:rsidRPr="00982E37">
              <w:rPr>
                <w:szCs w:val="22"/>
                <w:lang w:val="pl-PL"/>
              </w:rPr>
              <w:t>2)</w:t>
            </w:r>
            <w:r w:rsidRPr="00982E37">
              <w:rPr>
                <w:szCs w:val="22"/>
                <w:lang w:val="pl-PL"/>
              </w:rPr>
              <w:tab/>
              <w:t>art. 63</w:t>
            </w:r>
            <w:r w:rsidRPr="00982E37">
              <w:rPr>
                <w:szCs w:val="22"/>
                <w:vertAlign w:val="superscript"/>
                <w:lang w:val="pl-PL"/>
              </w:rPr>
              <w:t>2</w:t>
            </w:r>
            <w:r w:rsidRPr="00982E37">
              <w:rPr>
                <w:szCs w:val="22"/>
                <w:lang w:val="pl-PL"/>
              </w:rPr>
              <w:t xml:space="preserve"> otrzymuje brzmienie:</w:t>
            </w:r>
          </w:p>
          <w:p w14:paraId="08BB5507" w14:textId="77777777" w:rsidR="000E7907" w:rsidRPr="00982E37" w:rsidRDefault="000E7907" w:rsidP="000E7907">
            <w:pPr>
              <w:shd w:val="clear" w:color="auto" w:fill="FFFFFF"/>
              <w:jc w:val="both"/>
              <w:rPr>
                <w:szCs w:val="22"/>
                <w:lang w:val="pl-PL"/>
              </w:rPr>
            </w:pPr>
            <w:r w:rsidRPr="00982E37">
              <w:rPr>
                <w:szCs w:val="22"/>
                <w:lang w:val="pl-PL"/>
              </w:rPr>
              <w:t>„Art. 63</w:t>
            </w:r>
            <w:r w:rsidRPr="00982E37">
              <w:rPr>
                <w:szCs w:val="22"/>
                <w:vertAlign w:val="superscript"/>
                <w:lang w:val="pl-PL"/>
              </w:rPr>
              <w:t>2</w:t>
            </w:r>
            <w:r w:rsidRPr="00982E37">
              <w:rPr>
                <w:szCs w:val="22"/>
                <w:lang w:val="pl-PL"/>
              </w:rPr>
              <w:t>. W sprawach wymienionych niniejszym tytule do inspektorów pracy stosuje się odpowiednio przepisy o prokuratorze.”;</w:t>
            </w:r>
          </w:p>
          <w:p w14:paraId="15B99961" w14:textId="77777777" w:rsidR="000E7907" w:rsidRPr="00982E37" w:rsidRDefault="000E7907" w:rsidP="000E7907">
            <w:pPr>
              <w:shd w:val="clear" w:color="auto" w:fill="FFFFFF"/>
              <w:jc w:val="both"/>
              <w:rPr>
                <w:szCs w:val="22"/>
                <w:lang w:val="pl-PL"/>
              </w:rPr>
            </w:pPr>
          </w:p>
          <w:p w14:paraId="48946846" w14:textId="77777777" w:rsidR="000E7907" w:rsidRPr="00982E37" w:rsidRDefault="000E7907" w:rsidP="000E7907">
            <w:pPr>
              <w:shd w:val="clear" w:color="auto" w:fill="FFFFFF"/>
              <w:jc w:val="both"/>
              <w:rPr>
                <w:szCs w:val="22"/>
                <w:lang w:val="pl-PL"/>
              </w:rPr>
            </w:pPr>
          </w:p>
          <w:p w14:paraId="047C1886" w14:textId="77777777" w:rsidR="000E7907" w:rsidRPr="00982E37" w:rsidRDefault="000E7907" w:rsidP="000E7907">
            <w:pPr>
              <w:shd w:val="clear" w:color="auto" w:fill="FFFFFF"/>
              <w:jc w:val="both"/>
              <w:rPr>
                <w:szCs w:val="22"/>
                <w:lang w:val="pl-PL"/>
              </w:rPr>
            </w:pPr>
            <w:r w:rsidRPr="00982E37">
              <w:rPr>
                <w:szCs w:val="22"/>
                <w:lang w:val="pl-PL"/>
              </w:rPr>
              <w:t>Art. 64. W ustawie z dnia 13 kwietnia 2007 r. o Państwowej Inspekcji Pracy (Dz. U. z 2024 r. poz. 1712) wprowadza się następujące zmiany:</w:t>
            </w:r>
          </w:p>
          <w:p w14:paraId="27C59134" w14:textId="77777777" w:rsidR="000E7907" w:rsidRPr="00982E37" w:rsidRDefault="000E7907" w:rsidP="000E7907">
            <w:pPr>
              <w:shd w:val="clear" w:color="auto" w:fill="FFFFFF"/>
              <w:jc w:val="both"/>
              <w:rPr>
                <w:szCs w:val="22"/>
                <w:lang w:val="pl-PL"/>
              </w:rPr>
            </w:pPr>
            <w:r w:rsidRPr="00982E37">
              <w:rPr>
                <w:szCs w:val="22"/>
                <w:lang w:val="pl-PL"/>
              </w:rPr>
              <w:t>2)</w:t>
            </w:r>
            <w:r w:rsidRPr="00982E37">
              <w:rPr>
                <w:szCs w:val="22"/>
                <w:lang w:val="pl-PL"/>
              </w:rPr>
              <w:tab/>
              <w:t>w art. 10 w ust. 1:</w:t>
            </w:r>
          </w:p>
          <w:p w14:paraId="616042C8" w14:textId="77777777" w:rsidR="000E7907" w:rsidRPr="00982E37" w:rsidRDefault="000E7907" w:rsidP="000E7907">
            <w:pPr>
              <w:shd w:val="clear" w:color="auto" w:fill="FFFFFF"/>
              <w:jc w:val="both"/>
              <w:rPr>
                <w:szCs w:val="22"/>
                <w:lang w:val="pl-PL"/>
              </w:rPr>
            </w:pPr>
            <w:r w:rsidRPr="00982E37">
              <w:rPr>
                <w:szCs w:val="22"/>
                <w:lang w:val="pl-PL"/>
              </w:rPr>
              <w:t>a)</w:t>
            </w:r>
            <w:r w:rsidRPr="00982E37">
              <w:rPr>
                <w:szCs w:val="22"/>
                <w:lang w:val="pl-PL"/>
              </w:rPr>
              <w:tab/>
              <w:t>po pkt 11 dodaje się  pkt 11a w brzmieniu:</w:t>
            </w:r>
          </w:p>
          <w:p w14:paraId="44EECE68" w14:textId="77777777" w:rsidR="000E7907" w:rsidRPr="00982E37" w:rsidRDefault="000E7907" w:rsidP="000E7907">
            <w:pPr>
              <w:shd w:val="clear" w:color="auto" w:fill="FFFFFF"/>
              <w:jc w:val="both"/>
              <w:rPr>
                <w:szCs w:val="22"/>
                <w:lang w:val="pl-PL"/>
              </w:rPr>
            </w:pPr>
            <w:r w:rsidRPr="00982E37">
              <w:rPr>
                <w:szCs w:val="22"/>
                <w:lang w:val="pl-PL"/>
              </w:rPr>
              <w:t>„11a). prawo wnoszenia powództw i uczestnictwo w postępowaniu, za zgodą osoby zainteresowanej, w sprawach o roszczenia wynikające z naruszenia praw lub obowiązków związanych z zasadą równego traktowania w zatrudnieniu w zakresie prawa do jednakowego wynagrodzenia mężczyzn i kobiet za jednakową pracę lub pracę o jednakowej wartości;”,</w:t>
            </w:r>
          </w:p>
          <w:p w14:paraId="1871428D" w14:textId="77777777" w:rsidR="000E7907" w:rsidRPr="00982E37" w:rsidRDefault="000E7907" w:rsidP="000E7907">
            <w:pPr>
              <w:shd w:val="clear" w:color="auto" w:fill="FFFFFF"/>
              <w:jc w:val="both"/>
              <w:rPr>
                <w:szCs w:val="22"/>
                <w:lang w:val="pl-PL"/>
              </w:rPr>
            </w:pPr>
            <w:r w:rsidRPr="00982E37">
              <w:rPr>
                <w:szCs w:val="22"/>
                <w:lang w:val="pl-PL"/>
              </w:rPr>
              <w:t>3w art. 33 ust. 1 pkt 3 otrzymuje brzmienie:</w:t>
            </w:r>
          </w:p>
          <w:p w14:paraId="4C12DBBC" w14:textId="77777777" w:rsidR="000E7907" w:rsidRPr="00982E37" w:rsidRDefault="000E7907" w:rsidP="000E7907">
            <w:pPr>
              <w:shd w:val="clear" w:color="auto" w:fill="FFFFFF"/>
              <w:jc w:val="both"/>
              <w:rPr>
                <w:szCs w:val="22"/>
                <w:lang w:val="pl-PL"/>
              </w:rPr>
            </w:pPr>
            <w:r w:rsidRPr="00982E37">
              <w:rPr>
                <w:szCs w:val="22"/>
                <w:lang w:val="pl-PL"/>
              </w:rPr>
              <w:t>„3)</w:t>
            </w:r>
            <w:r w:rsidRPr="00982E37">
              <w:rPr>
                <w:szCs w:val="22"/>
                <w:lang w:val="pl-PL"/>
              </w:rPr>
              <w:tab/>
              <w:t>wnosi powództwa oraz wstępuje do postępowania w sprawach, o których mowa w art. 10 ust. 1 pkt 11 i pkt 11a.”;</w:t>
            </w:r>
          </w:p>
          <w:p w14:paraId="0A84A433" w14:textId="77777777" w:rsidR="000E7907" w:rsidRPr="00982E37" w:rsidRDefault="000E7907" w:rsidP="000E7907">
            <w:pPr>
              <w:shd w:val="clear" w:color="auto" w:fill="FFFFFF"/>
              <w:jc w:val="both"/>
              <w:rPr>
                <w:szCs w:val="22"/>
                <w:lang w:val="pl-PL"/>
              </w:rPr>
            </w:pPr>
          </w:p>
          <w:p w14:paraId="2C83C564" w14:textId="77777777" w:rsidR="000E7907" w:rsidRPr="00982E37" w:rsidRDefault="000E7907" w:rsidP="000E7907">
            <w:pPr>
              <w:shd w:val="clear" w:color="auto" w:fill="FFFFFF"/>
              <w:jc w:val="both"/>
              <w:rPr>
                <w:szCs w:val="22"/>
                <w:lang w:val="pl-PL"/>
              </w:rPr>
            </w:pPr>
          </w:p>
          <w:p w14:paraId="4ADDE52F" w14:textId="77777777" w:rsidR="000E7907" w:rsidRPr="00982E37" w:rsidRDefault="000E7907" w:rsidP="000E7907">
            <w:pPr>
              <w:shd w:val="clear" w:color="auto" w:fill="FFFFFF"/>
              <w:jc w:val="both"/>
              <w:rPr>
                <w:szCs w:val="22"/>
                <w:lang w:val="pl-PL"/>
              </w:rPr>
            </w:pPr>
          </w:p>
          <w:p w14:paraId="2F26301B" w14:textId="77777777" w:rsidR="000E7907" w:rsidRPr="00982E37" w:rsidRDefault="000E7907" w:rsidP="000E7907">
            <w:pPr>
              <w:shd w:val="clear" w:color="auto" w:fill="FFFFFF"/>
              <w:jc w:val="both"/>
              <w:rPr>
                <w:szCs w:val="22"/>
                <w:lang w:val="pl-PL"/>
              </w:rPr>
            </w:pPr>
            <w:r w:rsidRPr="00982E37">
              <w:rPr>
                <w:szCs w:val="22"/>
                <w:lang w:val="pl-PL"/>
              </w:rPr>
              <w:lastRenderedPageBreak/>
              <w:t>Art. 66. W ustawie z dnia 3 grudnia 2010 r. o wdrożeniu niektórych przepisów Unii Europejskiej w zakresie równego traktowania (Dz. U. z 2025 r. poz. 1452 Dz. U. z 2025 r. poz. 1452 oraz z 2026 r. poz. 160) wprowadza się następujące zmiany:</w:t>
            </w:r>
          </w:p>
          <w:p w14:paraId="6710598B" w14:textId="77777777" w:rsidR="000E7907" w:rsidRPr="00982E37" w:rsidRDefault="000E7907" w:rsidP="000E7907">
            <w:pPr>
              <w:pStyle w:val="Akapitzlist"/>
              <w:numPr>
                <w:ilvl w:val="0"/>
                <w:numId w:val="23"/>
              </w:numPr>
              <w:shd w:val="clear" w:color="auto" w:fill="FFFFFF"/>
              <w:jc w:val="both"/>
              <w:rPr>
                <w:szCs w:val="22"/>
                <w:lang w:val="pl-PL"/>
              </w:rPr>
            </w:pPr>
            <w:r w:rsidRPr="00982E37">
              <w:rPr>
                <w:szCs w:val="22"/>
                <w:lang w:val="pl-PL"/>
              </w:rPr>
              <w:t>po art. 23 dodaje się art. 23a-23g w brzmieniu:</w:t>
            </w:r>
          </w:p>
          <w:p w14:paraId="79480C40" w14:textId="77777777" w:rsidR="000E7907" w:rsidRPr="00982E37" w:rsidRDefault="000E7907" w:rsidP="000E7907">
            <w:pPr>
              <w:shd w:val="clear" w:color="auto" w:fill="FFFFFF"/>
              <w:jc w:val="both"/>
              <w:rPr>
                <w:szCs w:val="22"/>
                <w:lang w:val="pl-PL"/>
              </w:rPr>
            </w:pPr>
            <w:r w:rsidRPr="00982E37">
              <w:rPr>
                <w:szCs w:val="22"/>
                <w:lang w:val="pl-PL"/>
              </w:rPr>
              <w:t>(…)</w:t>
            </w:r>
          </w:p>
          <w:p w14:paraId="5C0ADC86" w14:textId="77777777" w:rsidR="000E7907" w:rsidRPr="00982E37" w:rsidRDefault="000E7907" w:rsidP="000E7907">
            <w:pPr>
              <w:shd w:val="clear" w:color="auto" w:fill="FFFFFF"/>
              <w:jc w:val="both"/>
              <w:rPr>
                <w:szCs w:val="22"/>
                <w:lang w:val="pl-PL"/>
              </w:rPr>
            </w:pPr>
          </w:p>
          <w:p w14:paraId="2709CEB8" w14:textId="77777777" w:rsidR="000E7907" w:rsidRPr="00982E37" w:rsidRDefault="000E7907" w:rsidP="000E7907">
            <w:pPr>
              <w:shd w:val="clear" w:color="auto" w:fill="FFFFFF"/>
              <w:jc w:val="both"/>
              <w:rPr>
                <w:szCs w:val="22"/>
                <w:lang w:val="pl-PL"/>
              </w:rPr>
            </w:pPr>
          </w:p>
          <w:p w14:paraId="3E4C37F8" w14:textId="77777777" w:rsidR="000E7907" w:rsidRPr="00982E37" w:rsidRDefault="000E7907" w:rsidP="000E7907">
            <w:pPr>
              <w:shd w:val="clear" w:color="auto" w:fill="FFFFFF"/>
              <w:jc w:val="both"/>
              <w:rPr>
                <w:szCs w:val="22"/>
                <w:lang w:val="pl-PL"/>
              </w:rPr>
            </w:pPr>
            <w:r w:rsidRPr="00982E37">
              <w:rPr>
                <w:szCs w:val="22"/>
                <w:lang w:val="pl-PL"/>
              </w:rPr>
              <w:t xml:space="preserve">Art. 23d. 1. Do zadań Komisji należy wykonywanie zadań związanych z realizacją zasady równego traktowania w obszarze zatrudnienia, w szczególności w zakresie uregulowanym w Dziale I Rozdziale </w:t>
            </w:r>
            <w:proofErr w:type="spellStart"/>
            <w:r w:rsidRPr="00982E37">
              <w:rPr>
                <w:szCs w:val="22"/>
                <w:lang w:val="pl-PL"/>
              </w:rPr>
              <w:t>IIa</w:t>
            </w:r>
            <w:proofErr w:type="spellEnd"/>
            <w:r w:rsidRPr="00982E37">
              <w:rPr>
                <w:szCs w:val="22"/>
                <w:lang w:val="pl-PL"/>
              </w:rPr>
              <w:t xml:space="preserve"> ustawy z dnia 26 czerwca 1974 r. - Kodeks pracy (Dz. U. z 2025 r. poz. 277, 807, 1423 i 1661 oraz z 2026 r. poz. 25) oraz w ustawie z dnia …. o  wzmocnieniu stosowania prawa do jednakowego wynagrodzenia mężczyzn i kobiet za jednakową pracę lub za pracę o jednakowej wartości (Dz.U. …. ).</w:t>
            </w:r>
          </w:p>
          <w:p w14:paraId="0D0BF7BE" w14:textId="77777777" w:rsidR="000E7907" w:rsidRPr="00982E37" w:rsidRDefault="000E7907" w:rsidP="000E7907">
            <w:pPr>
              <w:shd w:val="clear" w:color="auto" w:fill="FFFFFF"/>
              <w:jc w:val="both"/>
              <w:rPr>
                <w:szCs w:val="22"/>
                <w:lang w:val="pl-PL"/>
              </w:rPr>
            </w:pPr>
            <w:r w:rsidRPr="00982E37">
              <w:rPr>
                <w:szCs w:val="22"/>
                <w:lang w:val="pl-PL"/>
              </w:rPr>
              <w:t>2. Wykonując zadania określone w ust. 1, Komisja realizuje zadania organu do spraw równości w rozumieniu ustawy z dnia …. o  wzmocnieniu stosowania prawa do jednakowego wynagrodzenia mężczyzn i kobiet za jednakową pracę lub za pracę o jednakowej wartości.</w:t>
            </w:r>
          </w:p>
          <w:p w14:paraId="1F2BF4EA" w14:textId="77777777" w:rsidR="000E7907" w:rsidRPr="00982E37" w:rsidRDefault="000E7907" w:rsidP="000E7907">
            <w:pPr>
              <w:shd w:val="clear" w:color="auto" w:fill="FFFFFF"/>
              <w:jc w:val="both"/>
              <w:rPr>
                <w:szCs w:val="22"/>
                <w:lang w:val="pl-PL"/>
              </w:rPr>
            </w:pPr>
            <w:r w:rsidRPr="00982E37">
              <w:rPr>
                <w:szCs w:val="22"/>
                <w:lang w:val="pl-PL"/>
              </w:rPr>
              <w:t xml:space="preserve">3. W celu realizacji zadań, o których mowa w ust. 1 i 2, Komisja rozpatruje wnioski złożone przez </w:t>
            </w:r>
            <w:r w:rsidRPr="00982E37">
              <w:rPr>
                <w:lang w:val="pl-PL"/>
              </w:rPr>
              <w:t xml:space="preserve"> </w:t>
            </w:r>
            <w:r w:rsidRPr="00982E37">
              <w:rPr>
                <w:szCs w:val="22"/>
                <w:lang w:val="pl-PL"/>
              </w:rPr>
              <w:t xml:space="preserve">obywateli lub ich organizacji, albo działa z własnej inicjatywy. </w:t>
            </w:r>
          </w:p>
          <w:p w14:paraId="745F7405" w14:textId="77777777" w:rsidR="000E7907" w:rsidRPr="00982E37" w:rsidRDefault="000E7907" w:rsidP="000E7907">
            <w:pPr>
              <w:shd w:val="clear" w:color="auto" w:fill="FFFFFF"/>
              <w:jc w:val="both"/>
              <w:rPr>
                <w:szCs w:val="22"/>
                <w:lang w:val="pl-PL"/>
              </w:rPr>
            </w:pPr>
            <w:r w:rsidRPr="00982E37">
              <w:rPr>
                <w:szCs w:val="22"/>
                <w:lang w:val="pl-PL"/>
              </w:rPr>
              <w:t>4. Realizując zadania, o których mowa w ust. 1 i 2, Komisja ma prawo:</w:t>
            </w:r>
          </w:p>
          <w:p w14:paraId="0CF2DACE" w14:textId="77777777" w:rsidR="000E7907" w:rsidRPr="00982E37" w:rsidRDefault="000E7907" w:rsidP="000E7907">
            <w:pPr>
              <w:shd w:val="clear" w:color="auto" w:fill="FFFFFF"/>
              <w:jc w:val="both"/>
              <w:rPr>
                <w:szCs w:val="22"/>
                <w:lang w:val="pl-PL"/>
              </w:rPr>
            </w:pPr>
            <w:r w:rsidRPr="00982E37">
              <w:rPr>
                <w:szCs w:val="22"/>
                <w:lang w:val="pl-PL"/>
              </w:rPr>
              <w:lastRenderedPageBreak/>
              <w:t>1)</w:t>
            </w:r>
            <w:r w:rsidRPr="00982E37">
              <w:rPr>
                <w:szCs w:val="22"/>
                <w:lang w:val="pl-PL"/>
              </w:rPr>
              <w:tab/>
              <w:t>żądać złożenia wyjaśnień od pracodawcy lub innej osoby, której zarzuca się naruszenie zasady równego traktowania w zatrudnieniu;</w:t>
            </w:r>
          </w:p>
          <w:p w14:paraId="5BC0D565" w14:textId="77777777" w:rsidR="000E7907" w:rsidRPr="00982E37" w:rsidRDefault="000E7907" w:rsidP="000E7907">
            <w:pPr>
              <w:shd w:val="clear" w:color="auto" w:fill="FFFFFF"/>
              <w:jc w:val="both"/>
              <w:rPr>
                <w:szCs w:val="22"/>
                <w:lang w:val="pl-PL"/>
              </w:rPr>
            </w:pPr>
            <w:r w:rsidRPr="00982E37">
              <w:rPr>
                <w:szCs w:val="22"/>
                <w:lang w:val="pl-PL"/>
              </w:rPr>
              <w:t>2)</w:t>
            </w:r>
            <w:r w:rsidRPr="00982E37">
              <w:rPr>
                <w:szCs w:val="22"/>
                <w:lang w:val="pl-PL"/>
              </w:rPr>
              <w:tab/>
              <w:t>żądać przedstawienia akt każdej sprawy prowadzonej przez naczelne i centralne organy administracji państwowej, organy administracji rządowej, organy organizacji spółdzielczych, społecznych, zawodowych i społeczno-zawodowych oraz organy jednostek organizacyjnych posiadających osobowość prawną, a także organy jednostek samorządu terytorialnego i samorządowych jednostek organizacyjnych;</w:t>
            </w:r>
          </w:p>
          <w:p w14:paraId="0FC76540" w14:textId="77777777" w:rsidR="000E7907" w:rsidRPr="00982E37" w:rsidRDefault="000E7907" w:rsidP="000E7907">
            <w:pPr>
              <w:shd w:val="clear" w:color="auto" w:fill="FFFFFF"/>
              <w:jc w:val="both"/>
              <w:rPr>
                <w:szCs w:val="22"/>
                <w:lang w:val="pl-PL"/>
              </w:rPr>
            </w:pPr>
            <w:r w:rsidRPr="00982E37">
              <w:rPr>
                <w:szCs w:val="22"/>
                <w:lang w:val="pl-PL"/>
              </w:rPr>
              <w:t>3)</w:t>
            </w:r>
            <w:r w:rsidRPr="00982E37">
              <w:rPr>
                <w:szCs w:val="22"/>
                <w:lang w:val="pl-PL"/>
              </w:rPr>
              <w:tab/>
              <w:t>żądać przedłożenia informacji o stanie sprawy prowadzonej przez sądy, a także prokuraturę i inne organy ścigania oraz żądać do wglądu w Biurze Rzecznika Praw Obywatelskich akt sądowych i prokuratorskich oraz akt innych organów ścigania po zakończeniu postępowania i zapadnięciu rozstrzygnięcia;</w:t>
            </w:r>
          </w:p>
          <w:p w14:paraId="6F840EC1" w14:textId="77777777" w:rsidR="000E7907" w:rsidRPr="00982E37" w:rsidRDefault="000E7907" w:rsidP="000E7907">
            <w:pPr>
              <w:shd w:val="clear" w:color="auto" w:fill="FFFFFF"/>
              <w:jc w:val="both"/>
              <w:rPr>
                <w:szCs w:val="22"/>
                <w:lang w:val="pl-PL"/>
              </w:rPr>
            </w:pPr>
            <w:r w:rsidRPr="00982E37">
              <w:rPr>
                <w:szCs w:val="22"/>
                <w:lang w:val="pl-PL"/>
              </w:rPr>
              <w:t>4)</w:t>
            </w:r>
            <w:r w:rsidRPr="00982E37">
              <w:rPr>
                <w:szCs w:val="22"/>
                <w:lang w:val="pl-PL"/>
              </w:rPr>
              <w:tab/>
              <w:t>zlecać sporządzanie ekspertyz i opinii.</w:t>
            </w:r>
          </w:p>
          <w:p w14:paraId="3836FF65" w14:textId="77777777" w:rsidR="000E7907" w:rsidRPr="00982E37" w:rsidRDefault="000E7907" w:rsidP="000E7907">
            <w:pPr>
              <w:shd w:val="clear" w:color="auto" w:fill="FFFFFF"/>
              <w:jc w:val="both"/>
              <w:rPr>
                <w:szCs w:val="22"/>
                <w:lang w:val="pl-PL"/>
              </w:rPr>
            </w:pPr>
            <w:r w:rsidRPr="00982E37">
              <w:rPr>
                <w:szCs w:val="22"/>
                <w:lang w:val="pl-PL"/>
              </w:rPr>
              <w:t>5. Po zbadaniu sprawy Komisja może:</w:t>
            </w:r>
          </w:p>
          <w:p w14:paraId="30F09424" w14:textId="77777777" w:rsidR="000E7907" w:rsidRPr="00982E37" w:rsidRDefault="000E7907" w:rsidP="000E7907">
            <w:pPr>
              <w:shd w:val="clear" w:color="auto" w:fill="FFFFFF"/>
              <w:jc w:val="both"/>
              <w:rPr>
                <w:szCs w:val="22"/>
                <w:lang w:val="pl-PL"/>
              </w:rPr>
            </w:pPr>
            <w:r w:rsidRPr="00982E37">
              <w:rPr>
                <w:szCs w:val="22"/>
                <w:lang w:val="pl-PL"/>
              </w:rPr>
              <w:t>1)</w:t>
            </w:r>
            <w:r w:rsidRPr="00982E37">
              <w:rPr>
                <w:szCs w:val="22"/>
                <w:lang w:val="pl-PL"/>
              </w:rPr>
              <w:tab/>
              <w:t>wyjaśnić wnioskodawcy, że nie stwierdziła naruszenia zasady równego traktowania w zatrudnieniu;</w:t>
            </w:r>
          </w:p>
          <w:p w14:paraId="187009BD" w14:textId="77777777" w:rsidR="000E7907" w:rsidRPr="00982E37" w:rsidRDefault="000E7907" w:rsidP="000E7907">
            <w:pPr>
              <w:shd w:val="clear" w:color="auto" w:fill="FFFFFF"/>
              <w:jc w:val="both"/>
              <w:rPr>
                <w:szCs w:val="22"/>
                <w:lang w:val="pl-PL"/>
              </w:rPr>
            </w:pPr>
            <w:r w:rsidRPr="00982E37">
              <w:rPr>
                <w:szCs w:val="22"/>
                <w:lang w:val="pl-PL"/>
              </w:rPr>
              <w:t>2)</w:t>
            </w:r>
            <w:r w:rsidRPr="00982E37">
              <w:rPr>
                <w:szCs w:val="22"/>
                <w:lang w:val="pl-PL"/>
              </w:rPr>
              <w:tab/>
              <w:t>skierować wystąpienie do podmiotu, w którego działalności stwierdziła naruszenie zasady równego traktowania w zatrudnieniu;</w:t>
            </w:r>
          </w:p>
          <w:p w14:paraId="1D325747" w14:textId="77777777" w:rsidR="000E7907" w:rsidRPr="00982E37" w:rsidRDefault="000E7907" w:rsidP="000E7907">
            <w:pPr>
              <w:shd w:val="clear" w:color="auto" w:fill="FFFFFF"/>
              <w:jc w:val="both"/>
              <w:rPr>
                <w:szCs w:val="22"/>
                <w:lang w:val="pl-PL"/>
              </w:rPr>
            </w:pPr>
            <w:r w:rsidRPr="00982E37">
              <w:rPr>
                <w:szCs w:val="22"/>
                <w:lang w:val="pl-PL"/>
              </w:rPr>
              <w:t>3)</w:t>
            </w:r>
            <w:r w:rsidRPr="00982E37">
              <w:rPr>
                <w:szCs w:val="22"/>
                <w:lang w:val="pl-PL"/>
              </w:rPr>
              <w:tab/>
              <w:t>zwrócić się do organu nadrzędnego nad podmiotem, o którym mowa w pkt 2, z wnioskiem o zastosowanie środków przewidzianych w przepisach prawa;</w:t>
            </w:r>
          </w:p>
          <w:p w14:paraId="2F4AFA70" w14:textId="77777777" w:rsidR="000E7907" w:rsidRPr="00982E37" w:rsidRDefault="000E7907" w:rsidP="000E7907">
            <w:pPr>
              <w:shd w:val="clear" w:color="auto" w:fill="FFFFFF"/>
              <w:jc w:val="both"/>
              <w:rPr>
                <w:szCs w:val="22"/>
                <w:lang w:val="pl-PL"/>
              </w:rPr>
            </w:pPr>
            <w:r w:rsidRPr="00982E37">
              <w:rPr>
                <w:szCs w:val="22"/>
                <w:lang w:val="pl-PL"/>
              </w:rPr>
              <w:t>4)</w:t>
            </w:r>
            <w:r w:rsidRPr="00982E37">
              <w:rPr>
                <w:szCs w:val="22"/>
                <w:lang w:val="pl-PL"/>
              </w:rPr>
              <w:tab/>
              <w:t xml:space="preserve">żądać wszczęcia postępowania w sprawach cywilnych, jak również wziąć udział w każdym toczącym się już postępowaniu - na prawach przysługujących prokuratorowi; </w:t>
            </w:r>
          </w:p>
          <w:p w14:paraId="0105F8B0" w14:textId="64E2671D" w:rsidR="000E7907" w:rsidRPr="00982E37" w:rsidRDefault="000E7907" w:rsidP="000E7907">
            <w:pPr>
              <w:shd w:val="clear" w:color="auto" w:fill="FFFFFF"/>
              <w:jc w:val="both"/>
              <w:rPr>
                <w:szCs w:val="22"/>
                <w:lang w:val="pl-PL"/>
              </w:rPr>
            </w:pPr>
            <w:r w:rsidRPr="00982E37">
              <w:rPr>
                <w:szCs w:val="22"/>
                <w:lang w:val="pl-PL"/>
              </w:rPr>
              <w:lastRenderedPageBreak/>
              <w:t>5)</w:t>
            </w:r>
            <w:r w:rsidRPr="00982E37">
              <w:rPr>
                <w:szCs w:val="22"/>
                <w:lang w:val="pl-PL"/>
              </w:rPr>
              <w:tab/>
              <w:t>żądać wszczęcia przez uprawnionego oskarżyciela postępowania przygotowawczego w sprawach o przestępstwa ścigane z urzędu;</w:t>
            </w:r>
          </w:p>
          <w:p w14:paraId="5D2231DB" w14:textId="77777777" w:rsidR="000E7907" w:rsidRPr="00982E37" w:rsidRDefault="000E7907" w:rsidP="000E7907">
            <w:pPr>
              <w:shd w:val="clear" w:color="auto" w:fill="FFFFFF"/>
              <w:jc w:val="both"/>
              <w:rPr>
                <w:szCs w:val="22"/>
                <w:lang w:val="pl-PL"/>
              </w:rPr>
            </w:pPr>
            <w:r w:rsidRPr="00982E37">
              <w:rPr>
                <w:szCs w:val="22"/>
                <w:lang w:val="pl-PL"/>
              </w:rPr>
              <w:t>6)</w:t>
            </w:r>
            <w:r w:rsidRPr="00982E37">
              <w:rPr>
                <w:szCs w:val="22"/>
                <w:lang w:val="pl-PL"/>
              </w:rPr>
              <w:tab/>
              <w:t>zwrócić się o wszczęcie postępowania administracyjnego, wnosić skargi do sądu administracyjnego, a także uczestniczyć w tych postępowaniach - na prawach przysługujących prokuratorowi;</w:t>
            </w:r>
          </w:p>
          <w:p w14:paraId="03DF8810" w14:textId="77777777" w:rsidR="000E7907" w:rsidRPr="00982E37" w:rsidRDefault="000E7907" w:rsidP="000E7907">
            <w:pPr>
              <w:shd w:val="clear" w:color="auto" w:fill="FFFFFF"/>
              <w:jc w:val="both"/>
              <w:rPr>
                <w:szCs w:val="22"/>
                <w:lang w:val="pl-PL"/>
              </w:rPr>
            </w:pPr>
            <w:r w:rsidRPr="00982E37">
              <w:rPr>
                <w:szCs w:val="22"/>
                <w:lang w:val="pl-PL"/>
              </w:rPr>
              <w:t>7)</w:t>
            </w:r>
            <w:r w:rsidRPr="00982E37">
              <w:rPr>
                <w:szCs w:val="22"/>
                <w:lang w:val="pl-PL"/>
              </w:rPr>
              <w:tab/>
              <w:t>wystąpić z wnioskiem o ukaranie, a także o uchylenie prawomocnego rozstrzygnięcia w postępowaniu w sprawach o wykroczenia, na zasadach i w trybie określonych w odrębnych przepisach;</w:t>
            </w:r>
          </w:p>
          <w:p w14:paraId="0597306A" w14:textId="77777777" w:rsidR="000E7907" w:rsidRPr="00982E37" w:rsidRDefault="000E7907" w:rsidP="000E7907">
            <w:pPr>
              <w:shd w:val="clear" w:color="auto" w:fill="FFFFFF"/>
              <w:jc w:val="both"/>
              <w:rPr>
                <w:szCs w:val="22"/>
                <w:lang w:val="pl-PL"/>
              </w:rPr>
            </w:pPr>
            <w:r w:rsidRPr="00982E37">
              <w:rPr>
                <w:szCs w:val="22"/>
                <w:lang w:val="pl-PL"/>
              </w:rPr>
              <w:t>8)</w:t>
            </w:r>
            <w:r w:rsidRPr="00982E37">
              <w:rPr>
                <w:szCs w:val="22"/>
                <w:lang w:val="pl-PL"/>
              </w:rPr>
              <w:tab/>
              <w:t>wnieść kasację lub rewizję nadzwyczajną od prawomocnego orzeczenia, na zasadach i w trybie określonych w odrębnych przepisach.</w:t>
            </w:r>
          </w:p>
          <w:p w14:paraId="04B4E7C6" w14:textId="77777777" w:rsidR="000E7907" w:rsidRPr="00982E37" w:rsidRDefault="000E7907" w:rsidP="000E7907">
            <w:pPr>
              <w:shd w:val="clear" w:color="auto" w:fill="FFFFFF"/>
              <w:jc w:val="both"/>
              <w:rPr>
                <w:szCs w:val="22"/>
                <w:lang w:val="pl-PL"/>
              </w:rPr>
            </w:pPr>
          </w:p>
          <w:p w14:paraId="5EC77716" w14:textId="77777777" w:rsidR="000E7907" w:rsidRPr="00982E37" w:rsidRDefault="000E7907" w:rsidP="000E7907">
            <w:pPr>
              <w:shd w:val="clear" w:color="auto" w:fill="FFFFFF"/>
              <w:jc w:val="both"/>
              <w:rPr>
                <w:szCs w:val="22"/>
                <w:lang w:val="pl-PL"/>
              </w:rPr>
            </w:pPr>
          </w:p>
          <w:p w14:paraId="25307D02" w14:textId="77777777" w:rsidR="000E7907" w:rsidRPr="00982E37" w:rsidRDefault="000E7907" w:rsidP="000E7907">
            <w:pPr>
              <w:shd w:val="clear" w:color="auto" w:fill="FFFFFF"/>
              <w:jc w:val="both"/>
              <w:rPr>
                <w:lang w:val="pl-PL"/>
              </w:rPr>
            </w:pPr>
            <w:r w:rsidRPr="00982E37">
              <w:rPr>
                <w:lang w:val="pl-PL"/>
              </w:rPr>
              <w:t xml:space="preserve">Art. 51. 1. Osoba, wobec której pracodawca naruszył zasadę równego traktowania w zatrudnieniu w zakresie prawa do jednakowego wynagrodzenia mężczyzn i kobiet za jednakową pracę lub pracę o jednakowej wartości, ma prawo do zadośćuczynienia w wysokości </w:t>
            </w:r>
            <w:proofErr w:type="spellStart"/>
            <w:r w:rsidRPr="00982E37">
              <w:rPr>
                <w:lang w:val="pl-PL"/>
              </w:rPr>
              <w:t>nieniższej</w:t>
            </w:r>
            <w:proofErr w:type="spellEnd"/>
            <w:r w:rsidRPr="00982E37">
              <w:rPr>
                <w:lang w:val="pl-PL"/>
              </w:rPr>
              <w:t xml:space="preserve"> niż minimalne wynagrodzenie za pracę, ustalane na podstawie odrębnych przepisów, lub prawo do odszkodowania.</w:t>
            </w:r>
          </w:p>
          <w:p w14:paraId="50386C6C" w14:textId="77777777" w:rsidR="000E7907" w:rsidRPr="00982E37" w:rsidRDefault="000E7907" w:rsidP="000E7907">
            <w:pPr>
              <w:shd w:val="clear" w:color="auto" w:fill="FFFFFF"/>
              <w:jc w:val="both"/>
              <w:rPr>
                <w:rStyle w:val="Ppogrubienie"/>
                <w:b w:val="0"/>
                <w:lang w:val="pl-PL"/>
              </w:rPr>
            </w:pPr>
            <w:r w:rsidRPr="00982E37">
              <w:rPr>
                <w:lang w:val="pl-PL"/>
              </w:rPr>
              <w:t>2. Odszkodowanie, o którym mowa w ust. 1, obejmuje w szczególności pełne odzyskanie zaległego wynagrodzenia i związanych z nim świadczeń rzeczowych, odszkodowanie za utracone korzyści, odszkodowanie za szkody spowodowane przez inne odpowiednie czynniki, które mogą obejmować dyskryminację krzyżową, a także odsetki za zwłokę.</w:t>
            </w:r>
          </w:p>
          <w:p w14:paraId="2B10B940" w14:textId="77777777" w:rsidR="000E7907" w:rsidRPr="00982E37" w:rsidRDefault="000E7907" w:rsidP="000E7907">
            <w:pPr>
              <w:shd w:val="clear" w:color="auto" w:fill="FFFFFF"/>
              <w:jc w:val="both"/>
              <w:rPr>
                <w:szCs w:val="22"/>
                <w:lang w:val="pl-PL"/>
              </w:rPr>
            </w:pPr>
          </w:p>
          <w:p w14:paraId="3B9F9C0D" w14:textId="77777777" w:rsidR="000E7907" w:rsidRPr="00982E37" w:rsidRDefault="000E7907" w:rsidP="000E7907">
            <w:pPr>
              <w:shd w:val="clear" w:color="auto" w:fill="FFFFFF"/>
              <w:jc w:val="both"/>
              <w:rPr>
                <w:szCs w:val="22"/>
                <w:lang w:val="pl-PL"/>
              </w:rPr>
            </w:pPr>
            <w:r w:rsidRPr="00982E37">
              <w:rPr>
                <w:szCs w:val="22"/>
                <w:lang w:val="pl-PL"/>
              </w:rPr>
              <w:t>Art. 61. W ustawie z dnia 17 listopada 1964 r. – Kodeks postępowania cywilnego (Dz. U. z 2024 r. poz. 1568) wprowadza się następujące zmiany:</w:t>
            </w:r>
          </w:p>
          <w:p w14:paraId="7532635B" w14:textId="77777777" w:rsidR="000E7907" w:rsidRPr="00982E37" w:rsidRDefault="000E7907" w:rsidP="000E7907">
            <w:pPr>
              <w:shd w:val="clear" w:color="auto" w:fill="FFFFFF"/>
              <w:jc w:val="both"/>
              <w:rPr>
                <w:szCs w:val="22"/>
                <w:lang w:val="pl-PL"/>
              </w:rPr>
            </w:pPr>
            <w:r w:rsidRPr="00982E37">
              <w:rPr>
                <w:szCs w:val="22"/>
                <w:lang w:val="pl-PL"/>
              </w:rPr>
              <w:t>3)</w:t>
            </w:r>
            <w:r w:rsidRPr="00982E37">
              <w:rPr>
                <w:szCs w:val="22"/>
                <w:lang w:val="pl-PL"/>
              </w:rPr>
              <w:tab/>
              <w:t>po art. 477</w:t>
            </w:r>
            <w:r w:rsidRPr="00982E37">
              <w:rPr>
                <w:szCs w:val="22"/>
                <w:vertAlign w:val="superscript"/>
                <w:lang w:val="pl-PL"/>
              </w:rPr>
              <w:t>6</w:t>
            </w:r>
            <w:r w:rsidRPr="00982E37">
              <w:rPr>
                <w:szCs w:val="22"/>
                <w:lang w:val="pl-PL"/>
              </w:rPr>
              <w:t xml:space="preserve"> dodaje się art. 477</w:t>
            </w:r>
            <w:r w:rsidRPr="00982E37">
              <w:rPr>
                <w:szCs w:val="22"/>
                <w:vertAlign w:val="superscript"/>
                <w:lang w:val="pl-PL"/>
              </w:rPr>
              <w:t>6a</w:t>
            </w:r>
            <w:r w:rsidRPr="00982E37">
              <w:rPr>
                <w:szCs w:val="22"/>
                <w:lang w:val="pl-PL"/>
              </w:rPr>
              <w:t xml:space="preserve"> w brzmieniu: </w:t>
            </w:r>
          </w:p>
          <w:p w14:paraId="291A8296" w14:textId="77777777" w:rsidR="000E7907" w:rsidRPr="00982E37" w:rsidRDefault="000E7907" w:rsidP="000E7907">
            <w:pPr>
              <w:shd w:val="clear" w:color="auto" w:fill="FFFFFF"/>
              <w:jc w:val="both"/>
              <w:rPr>
                <w:szCs w:val="22"/>
                <w:lang w:val="pl-PL"/>
              </w:rPr>
            </w:pPr>
            <w:r w:rsidRPr="00982E37">
              <w:rPr>
                <w:szCs w:val="22"/>
                <w:lang w:val="pl-PL"/>
              </w:rPr>
              <w:t>„Art. 4776a. W przypadku naruszenia praw lub obowiązków związanych z zasadą równego traktowania w zatrudnieniu w zakresie prawa do jednakowego wynagrodzenia mężczyzn i kobiet za jednakową pracę lub pracę o jednakowej wartości sąd w wyroku, na wniosek powoda i na koszt pozwanego może nakazać:</w:t>
            </w:r>
          </w:p>
          <w:p w14:paraId="791076F3" w14:textId="77777777" w:rsidR="000E7907" w:rsidRPr="00982E37" w:rsidRDefault="000E7907" w:rsidP="000E7907">
            <w:pPr>
              <w:shd w:val="clear" w:color="auto" w:fill="FFFFFF"/>
              <w:jc w:val="both"/>
              <w:rPr>
                <w:szCs w:val="22"/>
                <w:lang w:val="pl-PL"/>
              </w:rPr>
            </w:pPr>
            <w:r w:rsidRPr="00982E37">
              <w:rPr>
                <w:szCs w:val="22"/>
                <w:lang w:val="pl-PL"/>
              </w:rPr>
              <w:t>1)</w:t>
            </w:r>
            <w:r w:rsidRPr="00982E37">
              <w:rPr>
                <w:szCs w:val="22"/>
                <w:lang w:val="pl-PL"/>
              </w:rPr>
              <w:tab/>
              <w:t>zaprzestania naruszenia lub</w:t>
            </w:r>
          </w:p>
          <w:p w14:paraId="04B6CED0" w14:textId="77777777" w:rsidR="000E7907" w:rsidRPr="00982E37" w:rsidRDefault="000E7907" w:rsidP="000E7907">
            <w:pPr>
              <w:shd w:val="clear" w:color="auto" w:fill="FFFFFF"/>
              <w:jc w:val="both"/>
              <w:rPr>
                <w:szCs w:val="22"/>
                <w:lang w:val="pl-PL"/>
              </w:rPr>
            </w:pPr>
            <w:r w:rsidRPr="00982E37">
              <w:rPr>
                <w:szCs w:val="22"/>
                <w:lang w:val="pl-PL"/>
              </w:rPr>
              <w:t>2)</w:t>
            </w:r>
            <w:r w:rsidRPr="00982E37">
              <w:rPr>
                <w:szCs w:val="22"/>
                <w:lang w:val="pl-PL"/>
              </w:rPr>
              <w:tab/>
              <w:t>podjęcia środków służących zapewnieniu, aby stosowane były prawa lub obowiązki związane z zasadą równego traktowania w zatrudnieniu w zakresie prawa do jednakowego wynagrodzenia mężczyzn i kobiet za jednakową pracę lub pracę o jednakowej wartości.”.</w:t>
            </w:r>
          </w:p>
          <w:p w14:paraId="58F82F54" w14:textId="77777777" w:rsidR="00982E37" w:rsidRPr="00982E37" w:rsidRDefault="00982E37" w:rsidP="000E7907">
            <w:pPr>
              <w:shd w:val="clear" w:color="auto" w:fill="FFFFFF"/>
              <w:jc w:val="both"/>
              <w:rPr>
                <w:szCs w:val="22"/>
                <w:lang w:val="pl-PL"/>
              </w:rPr>
            </w:pPr>
          </w:p>
          <w:p w14:paraId="1783CA03" w14:textId="77777777" w:rsidR="00982E37" w:rsidRPr="00982E37" w:rsidRDefault="00982E37" w:rsidP="00982E37">
            <w:pPr>
              <w:shd w:val="clear" w:color="auto" w:fill="FFFFFF"/>
              <w:jc w:val="both"/>
              <w:rPr>
                <w:szCs w:val="22"/>
                <w:lang w:val="pl-PL"/>
              </w:rPr>
            </w:pPr>
            <w:r w:rsidRPr="00982E37">
              <w:rPr>
                <w:szCs w:val="22"/>
                <w:lang w:val="pl-PL"/>
              </w:rPr>
              <w:t xml:space="preserve">Art. 1050 </w:t>
            </w:r>
          </w:p>
          <w:p w14:paraId="35E99BAC" w14:textId="77777777" w:rsidR="00982E37" w:rsidRPr="00982E37" w:rsidRDefault="00982E37" w:rsidP="00982E37">
            <w:pPr>
              <w:shd w:val="clear" w:color="auto" w:fill="FFFFFF"/>
              <w:jc w:val="both"/>
              <w:rPr>
                <w:szCs w:val="22"/>
                <w:lang w:val="pl-PL"/>
              </w:rPr>
            </w:pPr>
            <w:r w:rsidRPr="00982E37">
              <w:rPr>
                <w:szCs w:val="22"/>
                <w:lang w:val="pl-PL"/>
              </w:rPr>
              <w:t>§ 1. Jeżeli dłużnik ma wykonać czynność, której inna osoba wykonać za niego nie może, a której wykonanie zależy wyłącznie od jego woli, sąd, w którego okręgu czynność ma być wykonana, na wniosek wierzyciela po wysłuchaniu stron wyznaczy dłużnikowi termin do wykonania i zagrozi mu grzywną na wypadek, gdyby w wyznaczonym terminie czynności nie wykonał.</w:t>
            </w:r>
          </w:p>
          <w:p w14:paraId="5E05F35E" w14:textId="77777777" w:rsidR="00982E37" w:rsidRPr="00982E37" w:rsidRDefault="00982E37" w:rsidP="00982E37">
            <w:pPr>
              <w:shd w:val="clear" w:color="auto" w:fill="FFFFFF"/>
              <w:jc w:val="both"/>
              <w:rPr>
                <w:szCs w:val="22"/>
                <w:lang w:val="pl-PL"/>
              </w:rPr>
            </w:pPr>
            <w:r w:rsidRPr="00982E37">
              <w:rPr>
                <w:szCs w:val="22"/>
                <w:lang w:val="pl-PL"/>
              </w:rPr>
              <w:t>§ 1</w:t>
            </w:r>
            <w:r w:rsidRPr="00982E37">
              <w:rPr>
                <w:szCs w:val="22"/>
                <w:vertAlign w:val="superscript"/>
                <w:lang w:val="pl-PL"/>
              </w:rPr>
              <w:t>1</w:t>
            </w:r>
            <w:r w:rsidRPr="00982E37">
              <w:rPr>
                <w:szCs w:val="22"/>
                <w:lang w:val="pl-PL"/>
              </w:rPr>
              <w:t xml:space="preserve">. W sprawach z zakresu prawa pracy wierzyciel może złożyć wniosek, o którym mowa w § 1, do sądu właściwości ogólnej dłużnika albo do sądu, w którego okręgu praca jest, była lub miała być </w:t>
            </w:r>
            <w:r w:rsidRPr="00982E37">
              <w:rPr>
                <w:szCs w:val="22"/>
                <w:lang w:val="pl-PL"/>
              </w:rPr>
              <w:lastRenderedPageBreak/>
              <w:t>wykonywana, albo do sądu, w okręgu którego znajduje się zakład pracy.</w:t>
            </w:r>
          </w:p>
          <w:p w14:paraId="25564DD8" w14:textId="77777777" w:rsidR="00982E37" w:rsidRPr="00982E37" w:rsidRDefault="00982E37" w:rsidP="00982E37">
            <w:pPr>
              <w:shd w:val="clear" w:color="auto" w:fill="FFFFFF"/>
              <w:jc w:val="both"/>
              <w:rPr>
                <w:szCs w:val="22"/>
                <w:lang w:val="pl-PL"/>
              </w:rPr>
            </w:pPr>
            <w:r w:rsidRPr="00982E37">
              <w:rPr>
                <w:szCs w:val="22"/>
                <w:lang w:val="pl-PL"/>
              </w:rPr>
              <w:t>§ 2. Jeżeli wykonanie czynności wymaga wydatków pieniężnych lub dostarczenia materiałów, a obowiązek dostarczenia ich ciąży na wierzycielu, sąd przystąpi do egzekucji w myśl paragrafu poprzedzającego dopiero po wykazaniu przez wierzyciela, że dokonał czynności, od których zależy obowiązek dłużnika, chyba że tytuł egzekucyjny zawiera w tym względzie inne zarządzenie.</w:t>
            </w:r>
          </w:p>
          <w:p w14:paraId="7AF51222" w14:textId="77777777" w:rsidR="00982E37" w:rsidRPr="00982E37" w:rsidRDefault="00982E37" w:rsidP="00982E37">
            <w:pPr>
              <w:shd w:val="clear" w:color="auto" w:fill="FFFFFF"/>
              <w:jc w:val="both"/>
              <w:rPr>
                <w:szCs w:val="22"/>
                <w:lang w:val="pl-PL"/>
              </w:rPr>
            </w:pPr>
            <w:r w:rsidRPr="00982E37">
              <w:rPr>
                <w:szCs w:val="22"/>
                <w:lang w:val="pl-PL"/>
              </w:rPr>
              <w:t>§ 3. Po bezskutecznym upływie terminu wyznaczonego dłużnikowi do wykonania czynności, sąd na wniosek wierzyciela nałoży na dłużnika grzywnę i jednocześnie wyznaczy nowy termin do wykonania czynności, z zagrożeniem surowszą grzywną.</w:t>
            </w:r>
          </w:p>
          <w:p w14:paraId="26C5AB2C" w14:textId="77777777" w:rsidR="00982E37" w:rsidRPr="00982E37" w:rsidRDefault="00982E37" w:rsidP="00982E37">
            <w:pPr>
              <w:shd w:val="clear" w:color="auto" w:fill="FFFFFF"/>
              <w:jc w:val="both"/>
              <w:rPr>
                <w:szCs w:val="22"/>
                <w:lang w:val="pl-PL"/>
              </w:rPr>
            </w:pPr>
            <w:r w:rsidRPr="00982E37">
              <w:rPr>
                <w:szCs w:val="22"/>
                <w:lang w:val="pl-PL"/>
              </w:rPr>
              <w:t>§ 4. Jeżeli w sprawach o naruszenie dóbr osobistych dłużnik nie składa oświadczenia odpowiedniej treści i w odpowiedniej formie, pomimo wyznaczenia terminu do jego złożenia i zagrożenia mu grzywną, sąd wymierzy dłużnikowi grzywnę do piętnastu tysięcy złotych i nakaże zamieszczenie w Monitorze Sądowym i Gospodarczym na koszt dłużnika ogłoszenia odpowiadającego treści wymaganego oświadczenia i we właściwej dla niego formie. Przepisów art. 1052 i art. 1053 nie stosuje się. Zamieszczenie w Monitorze Sądowym i Gospodarczym ogłoszenia, o którym mowa w zdaniu pierwszym, skutkuje - w objętym ogłoszeniem zakresie - wygaśnięciem roszczenia stwierdzonego tytułem wykonawczym.</w:t>
            </w:r>
          </w:p>
          <w:p w14:paraId="0844848A" w14:textId="77777777" w:rsidR="00982E37" w:rsidRPr="00982E37" w:rsidRDefault="00982E37" w:rsidP="00982E37">
            <w:pPr>
              <w:shd w:val="clear" w:color="auto" w:fill="FFFFFF"/>
              <w:jc w:val="both"/>
              <w:rPr>
                <w:szCs w:val="22"/>
                <w:lang w:val="pl-PL"/>
              </w:rPr>
            </w:pPr>
          </w:p>
          <w:p w14:paraId="479D5589" w14:textId="77777777" w:rsidR="00982E37" w:rsidRPr="00982E37" w:rsidRDefault="00982E37" w:rsidP="00982E37">
            <w:pPr>
              <w:shd w:val="clear" w:color="auto" w:fill="FFFFFF"/>
              <w:jc w:val="both"/>
              <w:rPr>
                <w:szCs w:val="22"/>
                <w:vertAlign w:val="superscript"/>
                <w:lang w:val="pl-PL"/>
              </w:rPr>
            </w:pPr>
            <w:r w:rsidRPr="00982E37">
              <w:rPr>
                <w:szCs w:val="22"/>
                <w:lang w:val="pl-PL"/>
              </w:rPr>
              <w:t>Art. 1050</w:t>
            </w:r>
            <w:r w:rsidRPr="00982E37">
              <w:rPr>
                <w:szCs w:val="22"/>
                <w:vertAlign w:val="superscript"/>
                <w:lang w:val="pl-PL"/>
              </w:rPr>
              <w:t>1</w:t>
            </w:r>
          </w:p>
          <w:p w14:paraId="79E73378" w14:textId="77777777" w:rsidR="00982E37" w:rsidRPr="00982E37" w:rsidRDefault="00982E37" w:rsidP="00982E37">
            <w:pPr>
              <w:shd w:val="clear" w:color="auto" w:fill="FFFFFF"/>
              <w:jc w:val="both"/>
              <w:rPr>
                <w:szCs w:val="22"/>
                <w:lang w:val="pl-PL"/>
              </w:rPr>
            </w:pPr>
            <w:r w:rsidRPr="00982E37">
              <w:rPr>
                <w:szCs w:val="22"/>
                <w:lang w:val="pl-PL"/>
              </w:rPr>
              <w:lastRenderedPageBreak/>
              <w:t>§ 1. W sytuacji, o której mowa w art. 1050 § 1, sąd, na wniosek wierzyciela, może zamiast zagrożenia grzywną, po wysłuchaniu stron, zagrozić dłużnikowi nakazaniem zapłaty na rzecz wierzyciela określonej sumy pieniężnej za każdy dzień zwłoki w wykonaniu czynności, niezależnie od roszczeń przysługujących wierzycielowi na zasadach ogólnych. Przepis art. 1050 § 2 stosuje się odpowiednio.</w:t>
            </w:r>
          </w:p>
          <w:p w14:paraId="35AE8678" w14:textId="77777777" w:rsidR="00982E37" w:rsidRPr="00982E37" w:rsidRDefault="00982E37" w:rsidP="00982E37">
            <w:pPr>
              <w:shd w:val="clear" w:color="auto" w:fill="FFFFFF"/>
              <w:jc w:val="both"/>
              <w:rPr>
                <w:szCs w:val="22"/>
                <w:lang w:val="pl-PL"/>
              </w:rPr>
            </w:pPr>
            <w:r w:rsidRPr="00982E37">
              <w:rPr>
                <w:szCs w:val="22"/>
                <w:lang w:val="pl-PL"/>
              </w:rPr>
              <w:t>§ 2. Po bezskutecznym upływie terminu wyznaczonego dłużnikowi do wykonania czynności, sąd na wniosek wierzyciela nakazuje dłużnikowi zapłatę wierzycielowi sumy pieniężnej. Tak samo sąd postąpi w razie dalszego wniosku wierzyciela. Prawomocne postanowienie sądu jest tytułem wykonawczym na rzecz wierzyciela bez potrzeby nadawania mu klauzuli wykonalności. Sąd może również, na wniosek wierzyciela, podwyższyć wysokość należnej mu od dłużnika sumy pieniężnej.</w:t>
            </w:r>
          </w:p>
          <w:p w14:paraId="03697773" w14:textId="77777777" w:rsidR="00982E37" w:rsidRPr="00982E37" w:rsidRDefault="00982E37" w:rsidP="00982E37">
            <w:pPr>
              <w:shd w:val="clear" w:color="auto" w:fill="FFFFFF"/>
              <w:jc w:val="both"/>
              <w:rPr>
                <w:szCs w:val="22"/>
                <w:lang w:val="pl-PL"/>
              </w:rPr>
            </w:pPr>
            <w:r w:rsidRPr="00982E37">
              <w:rPr>
                <w:szCs w:val="22"/>
                <w:lang w:val="pl-PL"/>
              </w:rPr>
              <w:t>§ 3. W razie wykonania czynności przez dłużnika po upływie wyznaczonego przez sąd terminu, wierzyciel może złożyć wniosek o nakazanie dłużnikowi zapłaty sumy pieniężnej na jego rzecz w terminie miesiąca od dnia dokonania czynności.</w:t>
            </w:r>
          </w:p>
          <w:p w14:paraId="00181FB1" w14:textId="77777777" w:rsidR="00982E37" w:rsidRPr="00982E37" w:rsidRDefault="00982E37" w:rsidP="00982E37">
            <w:pPr>
              <w:shd w:val="clear" w:color="auto" w:fill="FFFFFF"/>
              <w:jc w:val="both"/>
              <w:rPr>
                <w:szCs w:val="22"/>
                <w:lang w:val="pl-PL"/>
              </w:rPr>
            </w:pPr>
            <w:r w:rsidRPr="00982E37">
              <w:rPr>
                <w:szCs w:val="22"/>
                <w:lang w:val="pl-PL"/>
              </w:rPr>
              <w:t>§ 4. Określając wysokość sumy pieniężnej, o której mowa w § 1, sąd uwzględni interesy stron w takiej mierze, aby zapewnić wykonalność obowiązku określonego w tytule wykonawczym a dłużnika nie obciążać ponad potrzebę.</w:t>
            </w:r>
          </w:p>
          <w:p w14:paraId="38848385" w14:textId="77777777" w:rsidR="00982E37" w:rsidRPr="00982E37" w:rsidRDefault="00982E37" w:rsidP="00982E37">
            <w:pPr>
              <w:shd w:val="clear" w:color="auto" w:fill="FFFFFF"/>
              <w:jc w:val="both"/>
              <w:rPr>
                <w:szCs w:val="22"/>
                <w:lang w:val="pl-PL"/>
              </w:rPr>
            </w:pPr>
          </w:p>
          <w:p w14:paraId="4EB66454" w14:textId="77777777" w:rsidR="00982E37" w:rsidRPr="00982E37" w:rsidRDefault="00982E37" w:rsidP="00982E37">
            <w:pPr>
              <w:shd w:val="clear" w:color="auto" w:fill="FFFFFF"/>
              <w:jc w:val="both"/>
              <w:rPr>
                <w:szCs w:val="22"/>
                <w:lang w:val="pl-PL"/>
              </w:rPr>
            </w:pPr>
            <w:r w:rsidRPr="00982E37">
              <w:rPr>
                <w:szCs w:val="22"/>
                <w:lang w:val="pl-PL"/>
              </w:rPr>
              <w:t xml:space="preserve">Art. 1051 </w:t>
            </w:r>
          </w:p>
          <w:p w14:paraId="4633B7EB" w14:textId="77777777" w:rsidR="00982E37" w:rsidRPr="00982E37" w:rsidRDefault="00982E37" w:rsidP="00982E37">
            <w:pPr>
              <w:shd w:val="clear" w:color="auto" w:fill="FFFFFF"/>
              <w:jc w:val="both"/>
              <w:rPr>
                <w:szCs w:val="22"/>
                <w:lang w:val="pl-PL"/>
              </w:rPr>
            </w:pPr>
            <w:r w:rsidRPr="00982E37">
              <w:rPr>
                <w:szCs w:val="22"/>
                <w:lang w:val="pl-PL"/>
              </w:rPr>
              <w:t xml:space="preserve">§ 1. Jeżeli dłużnik ma obowiązek zaniechać pewnej czynności lub nie przeszkadzać czynności wierzyciela, sąd, w którego okręgu dłużnik działał wbrew swemu obowiązkowi, na wniosek wierzyciela po wysłuchaniu stron i stwierdzeniu, że </w:t>
            </w:r>
            <w:r w:rsidRPr="00982E37">
              <w:rPr>
                <w:szCs w:val="22"/>
                <w:lang w:val="pl-PL"/>
              </w:rPr>
              <w:lastRenderedPageBreak/>
              <w:t>dłużnik działał wbrew obowiązkowi, nałoży na niego grzywnę. Tak samo sąd postąpi w razie dalszego wniosku wierzyciela.</w:t>
            </w:r>
          </w:p>
          <w:p w14:paraId="49237E33" w14:textId="77777777" w:rsidR="00982E37" w:rsidRPr="00982E37" w:rsidRDefault="00982E37" w:rsidP="00982E37">
            <w:pPr>
              <w:shd w:val="clear" w:color="auto" w:fill="FFFFFF"/>
              <w:jc w:val="both"/>
              <w:rPr>
                <w:szCs w:val="22"/>
                <w:lang w:val="pl-PL"/>
              </w:rPr>
            </w:pPr>
            <w:r w:rsidRPr="00982E37">
              <w:rPr>
                <w:szCs w:val="22"/>
                <w:lang w:val="pl-PL"/>
              </w:rPr>
              <w:t>§ 2. Ponadto sąd może na wniosek wierzyciela zobowiązać dłużnika do zabezpieczenia szkody, grożącej wierzycielowi wskutek dalszego działania dłużnika wbrew obowiązkowi. W postanowieniu sąd może wskazać wysokość i czas trwania zabezpieczenia.</w:t>
            </w:r>
          </w:p>
          <w:p w14:paraId="71AD3D78" w14:textId="77777777" w:rsidR="00982E37" w:rsidRPr="00982E37" w:rsidRDefault="00982E37" w:rsidP="00982E37">
            <w:pPr>
              <w:shd w:val="clear" w:color="auto" w:fill="FFFFFF"/>
              <w:jc w:val="both"/>
              <w:rPr>
                <w:szCs w:val="22"/>
                <w:lang w:val="pl-PL"/>
              </w:rPr>
            </w:pPr>
            <w:r w:rsidRPr="00982E37">
              <w:rPr>
                <w:szCs w:val="22"/>
                <w:lang w:val="pl-PL"/>
              </w:rPr>
              <w:t>§ 3. Jeżeli w samym tytule egzekucyjnym nie postanowiono, że w razie dokonania zmiany sprzecznej z obowiązkiem dłużnika wierzyciel będzie uprawniony do usunięcia tej zmiany na koszt dłużnika, sąd na wniosek wierzyciela po wysłuchaniu stron upoważni wierzyciela do usunięcia tej zmiany na koszt dłużnika. Na żądanie wierzyciela sąd przyzna mu sumę na ten cel potrzebną. W razie oporu dłużnika sąd na wniosek wierzyciela poleci komornikowi usunięcie oporu.</w:t>
            </w:r>
          </w:p>
          <w:p w14:paraId="1E1C27B8" w14:textId="77777777" w:rsidR="00982E37" w:rsidRPr="00982E37" w:rsidRDefault="00982E37" w:rsidP="00982E37">
            <w:pPr>
              <w:shd w:val="clear" w:color="auto" w:fill="FFFFFF"/>
              <w:jc w:val="both"/>
              <w:rPr>
                <w:szCs w:val="22"/>
                <w:lang w:val="pl-PL"/>
              </w:rPr>
            </w:pPr>
          </w:p>
          <w:p w14:paraId="392C92E3" w14:textId="77777777" w:rsidR="00982E37" w:rsidRPr="00982E37" w:rsidRDefault="00982E37" w:rsidP="00982E37">
            <w:pPr>
              <w:shd w:val="clear" w:color="auto" w:fill="FFFFFF"/>
              <w:jc w:val="both"/>
              <w:rPr>
                <w:szCs w:val="22"/>
                <w:lang w:val="pl-PL"/>
              </w:rPr>
            </w:pPr>
            <w:r w:rsidRPr="00982E37">
              <w:rPr>
                <w:szCs w:val="22"/>
                <w:lang w:val="pl-PL"/>
              </w:rPr>
              <w:t>Art. 1051</w:t>
            </w:r>
            <w:r w:rsidRPr="00982E37">
              <w:rPr>
                <w:szCs w:val="22"/>
                <w:vertAlign w:val="superscript"/>
                <w:lang w:val="pl-PL"/>
              </w:rPr>
              <w:t>1</w:t>
            </w:r>
            <w:r w:rsidRPr="00982E37">
              <w:rPr>
                <w:szCs w:val="22"/>
                <w:lang w:val="pl-PL"/>
              </w:rPr>
              <w:t xml:space="preserve"> </w:t>
            </w:r>
          </w:p>
          <w:p w14:paraId="7E0BEE85" w14:textId="77777777" w:rsidR="00982E37" w:rsidRPr="00982E37" w:rsidRDefault="00982E37" w:rsidP="00982E37">
            <w:pPr>
              <w:shd w:val="clear" w:color="auto" w:fill="FFFFFF"/>
              <w:jc w:val="both"/>
              <w:rPr>
                <w:szCs w:val="22"/>
                <w:lang w:val="pl-PL"/>
              </w:rPr>
            </w:pPr>
            <w:r w:rsidRPr="00982E37">
              <w:rPr>
                <w:szCs w:val="22"/>
                <w:lang w:val="pl-PL"/>
              </w:rPr>
              <w:t>§ 1. W sytuacji, o której mowa w art. 1051 § 1, sąd, na wniosek wierzyciela, po wysłuchaniu stron i stwierdzeniu, że dłużnik działał wbrew obowiązkowi, może zamiast nałożenia grzywny nakazać dłużnikowi zapłatę na rzecz wierzyciela określonej sumy pieniężnej za dokonane naruszenie oraz zagrozić nakazaniem zapłaty określonej sumy pieniężnej za każde kolejne naruszenie obowiązku, stosownie do jego treści, niezależnie od roszczeń przysługujących wierzycielowi na zasadach ogólnych.</w:t>
            </w:r>
          </w:p>
          <w:p w14:paraId="2ACA5F46" w14:textId="77777777" w:rsidR="00982E37" w:rsidRPr="00982E37" w:rsidRDefault="00982E37" w:rsidP="00982E37">
            <w:pPr>
              <w:shd w:val="clear" w:color="auto" w:fill="FFFFFF"/>
              <w:jc w:val="both"/>
              <w:rPr>
                <w:szCs w:val="22"/>
                <w:lang w:val="pl-PL"/>
              </w:rPr>
            </w:pPr>
            <w:r w:rsidRPr="00982E37">
              <w:rPr>
                <w:szCs w:val="22"/>
                <w:lang w:val="pl-PL"/>
              </w:rPr>
              <w:t xml:space="preserve">§ 2. Po stwierdzeniu, że dłużnik w dalszym ciągu działał wbrew obowiązkowi, sąd, na wniosek wierzyciela, po wysłuchaniu stron, nakazuje </w:t>
            </w:r>
            <w:r w:rsidRPr="00982E37">
              <w:rPr>
                <w:szCs w:val="22"/>
                <w:lang w:val="pl-PL"/>
              </w:rPr>
              <w:lastRenderedPageBreak/>
              <w:t>dłużnikowi zapłatę wierzycielowi sumy pieniężnej. Tak samo sąd postąpi w razie dalszego wniosku wierzyciela.</w:t>
            </w:r>
          </w:p>
          <w:p w14:paraId="30B5DD1E" w14:textId="77777777" w:rsidR="00982E37" w:rsidRPr="00982E37" w:rsidRDefault="00982E37" w:rsidP="00982E37">
            <w:pPr>
              <w:shd w:val="clear" w:color="auto" w:fill="FFFFFF"/>
              <w:jc w:val="both"/>
              <w:rPr>
                <w:szCs w:val="22"/>
                <w:lang w:val="pl-PL"/>
              </w:rPr>
            </w:pPr>
            <w:r w:rsidRPr="00982E37">
              <w:rPr>
                <w:szCs w:val="22"/>
                <w:lang w:val="pl-PL"/>
              </w:rPr>
              <w:t>§ 3. Przepisy art. 10501 § 2 zdanie trzecie i czwarte, art. 10501 § 4 oraz art. 1051 § 2 i 3 stosuje się odpowiednio.</w:t>
            </w:r>
          </w:p>
          <w:p w14:paraId="4BF095D3" w14:textId="77777777" w:rsidR="00982E37" w:rsidRPr="00982E37" w:rsidRDefault="00982E37" w:rsidP="00982E37">
            <w:pPr>
              <w:shd w:val="clear" w:color="auto" w:fill="FFFFFF"/>
              <w:jc w:val="both"/>
              <w:rPr>
                <w:szCs w:val="22"/>
                <w:lang w:val="pl-PL"/>
              </w:rPr>
            </w:pPr>
          </w:p>
          <w:p w14:paraId="67B095E5" w14:textId="77777777" w:rsidR="00982E37" w:rsidRPr="00982E37" w:rsidRDefault="00982E37" w:rsidP="00982E37">
            <w:pPr>
              <w:shd w:val="clear" w:color="auto" w:fill="FFFFFF"/>
              <w:jc w:val="both"/>
              <w:rPr>
                <w:szCs w:val="22"/>
                <w:lang w:val="pl-PL"/>
              </w:rPr>
            </w:pPr>
            <w:r w:rsidRPr="00982E37">
              <w:rPr>
                <w:szCs w:val="22"/>
                <w:lang w:val="pl-PL"/>
              </w:rPr>
              <w:t>Art. 1052 W jednym postanowieniu sąd może wymierzyć grzywnę nie wyższą niż piętnaście tysięcy złotych, chyba że dwukrotne wymierzenie grzywny okazało się nieskuteczne. Ogólna suma grzywien w tej samej sprawie nie może przewyższać miliona złotych. W razie wykonania czynności przez dłużnika lub umorzenia postępowania grzywny niezapłacone do tego czasu ulegają umorzeniu.</w:t>
            </w:r>
          </w:p>
          <w:p w14:paraId="7C734EA6" w14:textId="77777777" w:rsidR="00982E37" w:rsidRPr="00982E37" w:rsidRDefault="00982E37" w:rsidP="00982E37">
            <w:pPr>
              <w:shd w:val="clear" w:color="auto" w:fill="FFFFFF"/>
              <w:jc w:val="both"/>
              <w:rPr>
                <w:szCs w:val="22"/>
                <w:lang w:val="pl-PL"/>
              </w:rPr>
            </w:pPr>
          </w:p>
          <w:p w14:paraId="6E9D3C0D" w14:textId="77777777" w:rsidR="00982E37" w:rsidRPr="00982E37" w:rsidRDefault="00982E37" w:rsidP="00982E37">
            <w:pPr>
              <w:shd w:val="clear" w:color="auto" w:fill="FFFFFF"/>
              <w:jc w:val="both"/>
              <w:rPr>
                <w:szCs w:val="22"/>
                <w:lang w:val="pl-PL"/>
              </w:rPr>
            </w:pPr>
            <w:r w:rsidRPr="00982E37">
              <w:rPr>
                <w:szCs w:val="22"/>
                <w:lang w:val="pl-PL"/>
              </w:rPr>
              <w:t>Art. 1053</w:t>
            </w:r>
          </w:p>
          <w:p w14:paraId="2115A168" w14:textId="77777777" w:rsidR="00982E37" w:rsidRPr="00982E37" w:rsidRDefault="00982E37" w:rsidP="00982E37">
            <w:pPr>
              <w:shd w:val="clear" w:color="auto" w:fill="FFFFFF"/>
              <w:jc w:val="both"/>
              <w:rPr>
                <w:szCs w:val="22"/>
                <w:lang w:val="pl-PL"/>
              </w:rPr>
            </w:pPr>
            <w:r w:rsidRPr="00982E37">
              <w:rPr>
                <w:szCs w:val="22"/>
                <w:lang w:val="pl-PL"/>
              </w:rPr>
              <w:t>§ 1. Wymierzając grzywnę, sąd orzeknie jednocześnie - na wypadek niezapłacenia - zamianę grzywny na areszt, licząc jeden dzień aresztu od pięćdziesięciu do tysiąca pięciuset złotych grzywny. Ogólny czas trwania aresztu nie może w tej samej sprawie przekroczyć 6 miesięcy.</w:t>
            </w:r>
          </w:p>
          <w:p w14:paraId="55DDCECC" w14:textId="77777777" w:rsidR="00982E37" w:rsidRPr="00982E37" w:rsidRDefault="00982E37" w:rsidP="00982E37">
            <w:pPr>
              <w:shd w:val="clear" w:color="auto" w:fill="FFFFFF"/>
              <w:jc w:val="both"/>
              <w:rPr>
                <w:szCs w:val="22"/>
                <w:lang w:val="pl-PL"/>
              </w:rPr>
            </w:pPr>
            <w:r w:rsidRPr="00982E37">
              <w:rPr>
                <w:szCs w:val="22"/>
                <w:lang w:val="pl-PL"/>
              </w:rPr>
              <w:t>§ 2. Jeżeli dłużnikiem, do którego skierowane było wezwanie sądu, jest osoba prawna lub inna organizacja, środkom przymusu podlega jej pracownik odpowiedzialny za niezastosowanie się do wezwania, a gdyby ustalenie takiego pracownika było utrudnione, środkom przymusu podlegają osoby uprawnione do jej reprezentowania.</w:t>
            </w:r>
          </w:p>
          <w:p w14:paraId="395354E8" w14:textId="77777777" w:rsidR="00982E37" w:rsidRPr="00982E37" w:rsidRDefault="00982E37" w:rsidP="00982E37">
            <w:pPr>
              <w:shd w:val="clear" w:color="auto" w:fill="FFFFFF"/>
              <w:jc w:val="both"/>
              <w:rPr>
                <w:szCs w:val="22"/>
                <w:lang w:val="pl-PL"/>
              </w:rPr>
            </w:pPr>
          </w:p>
          <w:p w14:paraId="4CED183B" w14:textId="77777777" w:rsidR="00982E37" w:rsidRPr="00982E37" w:rsidRDefault="00982E37" w:rsidP="00982E37">
            <w:pPr>
              <w:shd w:val="clear" w:color="auto" w:fill="FFFFFF"/>
              <w:jc w:val="both"/>
              <w:rPr>
                <w:szCs w:val="22"/>
                <w:lang w:val="pl-PL"/>
              </w:rPr>
            </w:pPr>
            <w:r w:rsidRPr="00982E37">
              <w:rPr>
                <w:szCs w:val="22"/>
                <w:lang w:val="pl-PL"/>
              </w:rPr>
              <w:t>Art. 1054</w:t>
            </w:r>
          </w:p>
          <w:p w14:paraId="3EC76201" w14:textId="77777777" w:rsidR="00982E37" w:rsidRPr="00982E37" w:rsidRDefault="00982E37" w:rsidP="00982E37">
            <w:pPr>
              <w:shd w:val="clear" w:color="auto" w:fill="FFFFFF"/>
              <w:jc w:val="both"/>
              <w:rPr>
                <w:szCs w:val="22"/>
                <w:lang w:val="pl-PL"/>
              </w:rPr>
            </w:pPr>
          </w:p>
          <w:p w14:paraId="0207A0A6" w14:textId="77777777" w:rsidR="00982E37" w:rsidRPr="00982E37" w:rsidRDefault="00982E37" w:rsidP="00982E37">
            <w:pPr>
              <w:shd w:val="clear" w:color="auto" w:fill="FFFFFF"/>
              <w:jc w:val="both"/>
              <w:rPr>
                <w:szCs w:val="22"/>
                <w:lang w:val="pl-PL"/>
              </w:rPr>
            </w:pPr>
            <w:r w:rsidRPr="00982E37">
              <w:rPr>
                <w:szCs w:val="22"/>
                <w:lang w:val="pl-PL"/>
              </w:rPr>
              <w:t xml:space="preserve">§ 1. Jeżeli postępowanie egzekucyjne zostanie umorzone albo dłużnik na skutek aresztu zgłosi </w:t>
            </w:r>
            <w:r w:rsidRPr="00982E37">
              <w:rPr>
                <w:szCs w:val="22"/>
                <w:lang w:val="pl-PL"/>
              </w:rPr>
              <w:lastRenderedPageBreak/>
              <w:t>gotowość wykonania czynności, sąd postanowi zwolnić go niezwłocznie i zawiadomi o tym wierzyciela. Dłużnikowi, który zgłosił gotowość wykonania czynności, sąd stosownie do okoliczności wyznaczy termin do jej wykonania.</w:t>
            </w:r>
          </w:p>
          <w:p w14:paraId="79AAC370" w14:textId="77777777" w:rsidR="00982E37" w:rsidRPr="00982E37" w:rsidRDefault="00982E37" w:rsidP="00982E37">
            <w:pPr>
              <w:shd w:val="clear" w:color="auto" w:fill="FFFFFF"/>
              <w:jc w:val="both"/>
              <w:rPr>
                <w:szCs w:val="22"/>
                <w:lang w:val="pl-PL"/>
              </w:rPr>
            </w:pPr>
            <w:r w:rsidRPr="00982E37">
              <w:rPr>
                <w:szCs w:val="22"/>
                <w:lang w:val="pl-PL"/>
              </w:rPr>
              <w:t>§ 2. Gdyby dłużnik po zwolnieniu zwlekał z wykonaniem czynności, sąd na wniosek wierzyciela po wysłuchaniu stron zarządzi wykonanie aresztu do końca wyznaczonego poprzednio terminu.</w:t>
            </w:r>
          </w:p>
          <w:p w14:paraId="2718964E" w14:textId="77777777" w:rsidR="00982E37" w:rsidRPr="00982E37" w:rsidRDefault="00982E37" w:rsidP="00982E37">
            <w:pPr>
              <w:shd w:val="clear" w:color="auto" w:fill="FFFFFF"/>
              <w:jc w:val="both"/>
              <w:rPr>
                <w:szCs w:val="22"/>
                <w:lang w:val="pl-PL"/>
              </w:rPr>
            </w:pPr>
            <w:r w:rsidRPr="00982E37">
              <w:rPr>
                <w:szCs w:val="22"/>
                <w:lang w:val="pl-PL"/>
              </w:rPr>
              <w:t>§ 3. Jeżeli dłużnik zgłosił się ponownie do wykonania czynności, sąd może odmówić zwolnienia go z aresztu przed upływem oznaczonego czasu.</w:t>
            </w:r>
          </w:p>
          <w:p w14:paraId="754AE70E" w14:textId="77777777" w:rsidR="00982E37" w:rsidRPr="00982E37" w:rsidRDefault="00982E37" w:rsidP="00982E37">
            <w:pPr>
              <w:shd w:val="clear" w:color="auto" w:fill="FFFFFF"/>
              <w:jc w:val="both"/>
              <w:rPr>
                <w:szCs w:val="22"/>
                <w:lang w:val="pl-PL"/>
              </w:rPr>
            </w:pPr>
          </w:p>
          <w:p w14:paraId="558EF12E" w14:textId="77777777" w:rsidR="00982E37" w:rsidRPr="00982E37" w:rsidRDefault="00982E37" w:rsidP="00982E37">
            <w:pPr>
              <w:shd w:val="clear" w:color="auto" w:fill="FFFFFF"/>
              <w:jc w:val="both"/>
              <w:rPr>
                <w:szCs w:val="22"/>
                <w:lang w:val="pl-PL"/>
              </w:rPr>
            </w:pPr>
            <w:r w:rsidRPr="00982E37">
              <w:rPr>
                <w:szCs w:val="22"/>
                <w:lang w:val="pl-PL"/>
              </w:rPr>
              <w:t>Art. 1055 Na postanowienie sądu co do wezwania dłużnika do wykonania czynności, zagrożenia grzywną i jej zamiany na areszt, co do zabezpieczenia szkody wierzyciela oraz na postanowienia, o których mowa w art. 10501 § 1-3 oraz art. 10511 § 1 i 2, przysługuje zażalenie.</w:t>
            </w:r>
          </w:p>
          <w:p w14:paraId="67C75D88" w14:textId="77777777" w:rsidR="00982E37" w:rsidRPr="00982E37" w:rsidRDefault="00982E37" w:rsidP="00982E37">
            <w:pPr>
              <w:shd w:val="clear" w:color="auto" w:fill="FFFFFF"/>
              <w:jc w:val="both"/>
              <w:rPr>
                <w:szCs w:val="22"/>
                <w:lang w:val="pl-PL"/>
              </w:rPr>
            </w:pPr>
          </w:p>
          <w:p w14:paraId="665C12DB" w14:textId="77777777" w:rsidR="00982E37" w:rsidRPr="00982E37" w:rsidRDefault="00982E37" w:rsidP="00982E37">
            <w:pPr>
              <w:shd w:val="clear" w:color="auto" w:fill="FFFFFF"/>
              <w:jc w:val="both"/>
              <w:rPr>
                <w:szCs w:val="22"/>
                <w:lang w:val="pl-PL"/>
              </w:rPr>
            </w:pPr>
            <w:r w:rsidRPr="00982E37">
              <w:rPr>
                <w:szCs w:val="22"/>
                <w:lang w:val="pl-PL"/>
              </w:rPr>
              <w:t>Art. 1056</w:t>
            </w:r>
          </w:p>
          <w:p w14:paraId="754C3D56" w14:textId="77777777" w:rsidR="00982E37" w:rsidRPr="00982E37" w:rsidRDefault="00982E37" w:rsidP="00982E37">
            <w:pPr>
              <w:shd w:val="clear" w:color="auto" w:fill="FFFFFF"/>
              <w:jc w:val="both"/>
              <w:rPr>
                <w:szCs w:val="22"/>
                <w:lang w:val="pl-PL"/>
              </w:rPr>
            </w:pPr>
            <w:r w:rsidRPr="00982E37">
              <w:rPr>
                <w:szCs w:val="22"/>
                <w:lang w:val="pl-PL"/>
              </w:rPr>
              <w:t>§ 1. Areszt wykonywa się przez osadzenie dłużnika w pomieszczeniu na ten cel przeznaczonym, oddzielnie od osób pozbawionych wolności w trybie postępowania karnego i administracyjnego. Dłużnik powinien jednak podczas przebywania w areszcie być według możności zatrudniony zarobkowo w granicach jego zdolności. Z zarobku jego pokrywa się przede wszystkim koszty wykonania aresztu.</w:t>
            </w:r>
          </w:p>
          <w:p w14:paraId="4B20B0DF" w14:textId="77777777" w:rsidR="00982E37" w:rsidRPr="00982E37" w:rsidRDefault="00982E37" w:rsidP="00982E37">
            <w:pPr>
              <w:shd w:val="clear" w:color="auto" w:fill="FFFFFF"/>
              <w:jc w:val="both"/>
              <w:rPr>
                <w:szCs w:val="22"/>
                <w:lang w:val="pl-PL"/>
              </w:rPr>
            </w:pPr>
            <w:r w:rsidRPr="00982E37">
              <w:rPr>
                <w:szCs w:val="22"/>
                <w:lang w:val="pl-PL"/>
              </w:rPr>
              <w:t xml:space="preserve">Art. 1050 </w:t>
            </w:r>
          </w:p>
          <w:p w14:paraId="402E2B43" w14:textId="77777777" w:rsidR="00982E37" w:rsidRPr="00982E37" w:rsidRDefault="00982E37" w:rsidP="00982E37">
            <w:pPr>
              <w:shd w:val="clear" w:color="auto" w:fill="FFFFFF"/>
              <w:jc w:val="both"/>
              <w:rPr>
                <w:szCs w:val="22"/>
                <w:lang w:val="pl-PL"/>
              </w:rPr>
            </w:pPr>
            <w:r w:rsidRPr="00982E37">
              <w:rPr>
                <w:szCs w:val="22"/>
                <w:lang w:val="pl-PL"/>
              </w:rPr>
              <w:t xml:space="preserve">§ 1. Jeżeli dłużnik ma wykonać czynność, której inna osoba wykonać za niego nie może, a której wykonanie zależy wyłącznie od jego woli, sąd, w którego okręgu czynność ma być wykonana, na </w:t>
            </w:r>
            <w:r w:rsidRPr="00982E37">
              <w:rPr>
                <w:szCs w:val="22"/>
                <w:lang w:val="pl-PL"/>
              </w:rPr>
              <w:lastRenderedPageBreak/>
              <w:t>wniosek wierzyciela po wysłuchaniu stron wyznaczy dłużnikowi termin do wykonania i zagrozi mu grzywną na wypadek, gdyby w wyznaczonym terminie czynności nie wykonał.</w:t>
            </w:r>
          </w:p>
          <w:p w14:paraId="463E716C" w14:textId="77777777" w:rsidR="00982E37" w:rsidRPr="00982E37" w:rsidRDefault="00982E37" w:rsidP="00982E37">
            <w:pPr>
              <w:shd w:val="clear" w:color="auto" w:fill="FFFFFF"/>
              <w:jc w:val="both"/>
              <w:rPr>
                <w:szCs w:val="22"/>
                <w:lang w:val="pl-PL"/>
              </w:rPr>
            </w:pPr>
            <w:r w:rsidRPr="00982E37">
              <w:rPr>
                <w:szCs w:val="22"/>
                <w:lang w:val="pl-PL"/>
              </w:rPr>
              <w:t>§ 11. W sprawach z zakresu prawa pracy wierzyciel może złożyć wniosek, o którym mowa w § 1, do sądu właściwości ogólnej dłużnika albo do sądu, w którego okręgu praca jest, była lub miała być wykonywana, albo do sądu, w okręgu którego znajduje się zakład pracy.</w:t>
            </w:r>
          </w:p>
          <w:p w14:paraId="64920C08" w14:textId="77777777" w:rsidR="00982E37" w:rsidRPr="00982E37" w:rsidRDefault="00982E37" w:rsidP="00982E37">
            <w:pPr>
              <w:shd w:val="clear" w:color="auto" w:fill="FFFFFF"/>
              <w:jc w:val="both"/>
              <w:rPr>
                <w:szCs w:val="22"/>
                <w:lang w:val="pl-PL"/>
              </w:rPr>
            </w:pPr>
            <w:r w:rsidRPr="00982E37">
              <w:rPr>
                <w:szCs w:val="22"/>
                <w:lang w:val="pl-PL"/>
              </w:rPr>
              <w:t>§ 2. Jeżeli wykonanie czynności wymaga wydatków pieniężnych lub dostarczenia materiałów, a obowiązek dostarczenia ich ciąży na wierzycielu, sąd przystąpi do egzekucji w myśl paragrafu poprzedzającego dopiero po wykazaniu przez wierzyciela, że dokonał czynności, od których zależy obowiązek dłużnika, chyba że tytuł egzekucyjny zawiera w tym względzie inne zarządzenie.</w:t>
            </w:r>
          </w:p>
          <w:p w14:paraId="51E479E7" w14:textId="77777777" w:rsidR="00982E37" w:rsidRPr="00982E37" w:rsidRDefault="00982E37" w:rsidP="00982E37">
            <w:pPr>
              <w:shd w:val="clear" w:color="auto" w:fill="FFFFFF"/>
              <w:jc w:val="both"/>
              <w:rPr>
                <w:szCs w:val="22"/>
                <w:lang w:val="pl-PL"/>
              </w:rPr>
            </w:pPr>
            <w:r w:rsidRPr="00982E37">
              <w:rPr>
                <w:szCs w:val="22"/>
                <w:lang w:val="pl-PL"/>
              </w:rPr>
              <w:t>§ 3. Po bezskutecznym upływie terminu wyznaczonego dłużnikowi do wykonania czynności, sąd na wniosek wierzyciela nałoży na dłużnika grzywnę i jednocześnie wyznaczy nowy termin do wykonania czynności, z zagrożeniem surowszą grzywną.</w:t>
            </w:r>
          </w:p>
          <w:p w14:paraId="45257B71" w14:textId="77777777" w:rsidR="00982E37" w:rsidRPr="00982E37" w:rsidRDefault="00982E37" w:rsidP="00982E37">
            <w:pPr>
              <w:shd w:val="clear" w:color="auto" w:fill="FFFFFF"/>
              <w:jc w:val="both"/>
              <w:rPr>
                <w:szCs w:val="22"/>
                <w:lang w:val="pl-PL"/>
              </w:rPr>
            </w:pPr>
            <w:r w:rsidRPr="00982E37">
              <w:rPr>
                <w:szCs w:val="22"/>
                <w:lang w:val="pl-PL"/>
              </w:rPr>
              <w:t xml:space="preserve">§ 4. Jeżeli w sprawach o naruszenie dóbr osobistych dłużnik nie składa oświadczenia odpowiedniej treści i w odpowiedniej formie, pomimo wyznaczenia terminu do jego złożenia i zagrożenia mu grzywną, sąd wymierzy dłużnikowi grzywnę do piętnastu tysięcy złotych i nakaże zamieszczenie w Monitorze Sądowym i Gospodarczym na koszt dłużnika ogłoszenia odpowiadającego treści wymaganego oświadczenia i we właściwej dla niego formie. Przepisów art. 1052 i art. 1053 nie stosuje się. </w:t>
            </w:r>
            <w:r w:rsidRPr="00982E37">
              <w:rPr>
                <w:szCs w:val="22"/>
                <w:lang w:val="pl-PL"/>
              </w:rPr>
              <w:lastRenderedPageBreak/>
              <w:t>Zamieszczenie w Monitorze Sądowym i Gospodarczym ogłoszenia, o którym mowa w zdaniu pierwszym, skutkuje - w objętym ogłoszeniem zakresie - wygaśnięciem roszczenia stwierdzonego tytułem wykonawczym.</w:t>
            </w:r>
          </w:p>
          <w:p w14:paraId="49FD86CD" w14:textId="77777777" w:rsidR="00982E37" w:rsidRPr="00982E37" w:rsidRDefault="00982E37" w:rsidP="00982E37">
            <w:pPr>
              <w:shd w:val="clear" w:color="auto" w:fill="FFFFFF"/>
              <w:jc w:val="both"/>
              <w:rPr>
                <w:szCs w:val="22"/>
                <w:lang w:val="pl-PL"/>
              </w:rPr>
            </w:pPr>
          </w:p>
          <w:p w14:paraId="1E293DC4" w14:textId="77777777" w:rsidR="00982E37" w:rsidRPr="00982E37" w:rsidRDefault="00982E37" w:rsidP="00982E37">
            <w:pPr>
              <w:shd w:val="clear" w:color="auto" w:fill="FFFFFF"/>
              <w:jc w:val="both"/>
              <w:rPr>
                <w:szCs w:val="22"/>
                <w:lang w:val="pl-PL"/>
              </w:rPr>
            </w:pPr>
            <w:r w:rsidRPr="00982E37">
              <w:rPr>
                <w:szCs w:val="22"/>
                <w:lang w:val="pl-PL"/>
              </w:rPr>
              <w:t>Art. 10501</w:t>
            </w:r>
          </w:p>
          <w:p w14:paraId="2F335322" w14:textId="77777777" w:rsidR="00982E37" w:rsidRPr="00982E37" w:rsidRDefault="00982E37" w:rsidP="00982E37">
            <w:pPr>
              <w:shd w:val="clear" w:color="auto" w:fill="FFFFFF"/>
              <w:jc w:val="both"/>
              <w:rPr>
                <w:szCs w:val="22"/>
                <w:lang w:val="pl-PL"/>
              </w:rPr>
            </w:pPr>
            <w:r w:rsidRPr="00982E37">
              <w:rPr>
                <w:szCs w:val="22"/>
                <w:lang w:val="pl-PL"/>
              </w:rPr>
              <w:t>§ 1. W sytuacji, o której mowa w art. 1050 § 1, sąd, na wniosek wierzyciela, może zamiast zagrożenia grzywną, po wysłuchaniu stron, zagrozić dłużnikowi nakazaniem zapłaty na rzecz wierzyciela określonej sumy pieniężnej za każdy dzień zwłoki w wykonaniu czynności, niezależnie od roszczeń przysługujących wierzycielowi na zasadach ogólnych. Przepis art. 1050 § 2 stosuje się odpowiednio.</w:t>
            </w:r>
          </w:p>
          <w:p w14:paraId="5F090B67" w14:textId="77777777" w:rsidR="00982E37" w:rsidRPr="00982E37" w:rsidRDefault="00982E37" w:rsidP="00982E37">
            <w:pPr>
              <w:shd w:val="clear" w:color="auto" w:fill="FFFFFF"/>
              <w:jc w:val="both"/>
              <w:rPr>
                <w:szCs w:val="22"/>
                <w:lang w:val="pl-PL"/>
              </w:rPr>
            </w:pPr>
            <w:r w:rsidRPr="00982E37">
              <w:rPr>
                <w:szCs w:val="22"/>
                <w:lang w:val="pl-PL"/>
              </w:rPr>
              <w:t>§ 2. Po bezskutecznym upływie terminu wyznaczonego dłużnikowi do wykonania czynności, sąd na wniosek wierzyciela nakazuje dłużnikowi zapłatę wierzycielowi sumy pieniężnej. Tak samo sąd postąpi w razie dalszego wniosku wierzyciela. Prawomocne postanowienie sądu jest tytułem wykonawczym na rzecz wierzyciela bez potrzeby nadawania mu klauzuli wykonalności. Sąd może również, na wniosek wierzyciela, podwyższyć wysokość należnej mu od dłużnika sumy pieniężnej.</w:t>
            </w:r>
          </w:p>
          <w:p w14:paraId="79075644" w14:textId="77777777" w:rsidR="00982E37" w:rsidRPr="00982E37" w:rsidRDefault="00982E37" w:rsidP="00982E37">
            <w:pPr>
              <w:shd w:val="clear" w:color="auto" w:fill="FFFFFF"/>
              <w:jc w:val="both"/>
              <w:rPr>
                <w:szCs w:val="22"/>
                <w:lang w:val="pl-PL"/>
              </w:rPr>
            </w:pPr>
            <w:r w:rsidRPr="00982E37">
              <w:rPr>
                <w:szCs w:val="22"/>
                <w:lang w:val="pl-PL"/>
              </w:rPr>
              <w:t>§ 3. W razie wykonania czynności przez dłużnika po upływie wyznaczonego przez sąd terminu, wierzyciel może złożyć wniosek o nakazanie dłużnikowi zapłaty sumy pieniężnej na jego rzecz w terminie miesiąca od dnia dokonania czynności.</w:t>
            </w:r>
          </w:p>
          <w:p w14:paraId="29856577" w14:textId="77777777" w:rsidR="00982E37" w:rsidRPr="00982E37" w:rsidRDefault="00982E37" w:rsidP="00982E37">
            <w:pPr>
              <w:shd w:val="clear" w:color="auto" w:fill="FFFFFF"/>
              <w:jc w:val="both"/>
              <w:rPr>
                <w:szCs w:val="22"/>
                <w:lang w:val="pl-PL"/>
              </w:rPr>
            </w:pPr>
            <w:r w:rsidRPr="00982E37">
              <w:rPr>
                <w:szCs w:val="22"/>
                <w:lang w:val="pl-PL"/>
              </w:rPr>
              <w:t>§ 4. Określając wysokość sumy pieniężnej, o której mowa w § 1, sąd uwzględni interesy stron w takiej mierze, aby zapewnić wykonalność obowiązku określonego w tytule wykonawczym a dłużnika nie obciążać ponad potrzebę.</w:t>
            </w:r>
          </w:p>
          <w:p w14:paraId="7D925C52" w14:textId="77777777" w:rsidR="00982E37" w:rsidRPr="00982E37" w:rsidRDefault="00982E37" w:rsidP="00982E37">
            <w:pPr>
              <w:shd w:val="clear" w:color="auto" w:fill="FFFFFF"/>
              <w:jc w:val="both"/>
              <w:rPr>
                <w:szCs w:val="22"/>
                <w:lang w:val="pl-PL"/>
              </w:rPr>
            </w:pPr>
          </w:p>
          <w:p w14:paraId="72ECAAAD" w14:textId="77777777" w:rsidR="00982E37" w:rsidRPr="00982E37" w:rsidRDefault="00982E37" w:rsidP="00982E37">
            <w:pPr>
              <w:shd w:val="clear" w:color="auto" w:fill="FFFFFF"/>
              <w:jc w:val="both"/>
              <w:rPr>
                <w:szCs w:val="22"/>
                <w:lang w:val="pl-PL"/>
              </w:rPr>
            </w:pPr>
            <w:r w:rsidRPr="00982E37">
              <w:rPr>
                <w:szCs w:val="22"/>
                <w:lang w:val="pl-PL"/>
              </w:rPr>
              <w:t xml:space="preserve">Art. 1051 </w:t>
            </w:r>
          </w:p>
          <w:p w14:paraId="7C5C9678" w14:textId="77777777" w:rsidR="00982E37" w:rsidRPr="00982E37" w:rsidRDefault="00982E37" w:rsidP="00982E37">
            <w:pPr>
              <w:shd w:val="clear" w:color="auto" w:fill="FFFFFF"/>
              <w:jc w:val="both"/>
              <w:rPr>
                <w:szCs w:val="22"/>
                <w:lang w:val="pl-PL"/>
              </w:rPr>
            </w:pPr>
            <w:r w:rsidRPr="00982E37">
              <w:rPr>
                <w:szCs w:val="22"/>
                <w:lang w:val="pl-PL"/>
              </w:rPr>
              <w:t>§ 1. Jeżeli dłużnik ma obowiązek zaniechać pewnej czynności lub nie przeszkadzać czynności wierzyciela, sąd, w którego okręgu dłużnik działał wbrew swemu obowiązkowi, na wniosek wierzyciela po wysłuchaniu stron i stwierdzeniu, że dłużnik działał wbrew obowiązkowi, nałoży na niego grzywnę. Tak samo sąd postąpi w razie dalszego wniosku wierzyciela.</w:t>
            </w:r>
          </w:p>
          <w:p w14:paraId="070581E4" w14:textId="77777777" w:rsidR="00982E37" w:rsidRPr="00982E37" w:rsidRDefault="00982E37" w:rsidP="00982E37">
            <w:pPr>
              <w:shd w:val="clear" w:color="auto" w:fill="FFFFFF"/>
              <w:jc w:val="both"/>
              <w:rPr>
                <w:szCs w:val="22"/>
                <w:lang w:val="pl-PL"/>
              </w:rPr>
            </w:pPr>
            <w:r w:rsidRPr="00982E37">
              <w:rPr>
                <w:szCs w:val="22"/>
                <w:lang w:val="pl-PL"/>
              </w:rPr>
              <w:t>§ 2. Ponadto sąd może na wniosek wierzyciela zobowiązać dłużnika do zabezpieczenia szkody, grożącej wierzycielowi wskutek dalszego działania dłużnika wbrew obowiązkowi. W postanowieniu sąd może wskazać wysokość i czas trwania zabezpieczenia.</w:t>
            </w:r>
          </w:p>
          <w:p w14:paraId="7954CAE3" w14:textId="77777777" w:rsidR="00982E37" w:rsidRPr="00982E37" w:rsidRDefault="00982E37" w:rsidP="00982E37">
            <w:pPr>
              <w:shd w:val="clear" w:color="auto" w:fill="FFFFFF"/>
              <w:jc w:val="both"/>
              <w:rPr>
                <w:szCs w:val="22"/>
                <w:lang w:val="pl-PL"/>
              </w:rPr>
            </w:pPr>
            <w:r w:rsidRPr="00982E37">
              <w:rPr>
                <w:szCs w:val="22"/>
                <w:lang w:val="pl-PL"/>
              </w:rPr>
              <w:t>§ 3. Jeżeli w samym tytule egzekucyjnym nie postanowiono, że w razie dokonania zmiany sprzecznej z obowiązkiem dłużnika wierzyciel będzie uprawniony do usunięcia tej zmiany na koszt dłużnika, sąd na wniosek wierzyciela po wysłuchaniu stron upoważni wierzyciela do usunięcia tej zmiany na koszt dłużnika. Na żądanie wierzyciela sąd przyzna mu sumę na ten cel potrzebną. W razie oporu dłużnika sąd na wniosek wierzyciela poleci komornikowi usunięcie oporu.</w:t>
            </w:r>
          </w:p>
          <w:p w14:paraId="44F8561C" w14:textId="77777777" w:rsidR="00982E37" w:rsidRPr="00982E37" w:rsidRDefault="00982E37" w:rsidP="00982E37">
            <w:pPr>
              <w:shd w:val="clear" w:color="auto" w:fill="FFFFFF"/>
              <w:jc w:val="both"/>
              <w:rPr>
                <w:szCs w:val="22"/>
                <w:lang w:val="pl-PL"/>
              </w:rPr>
            </w:pPr>
          </w:p>
          <w:p w14:paraId="060C3C87" w14:textId="77777777" w:rsidR="00982E37" w:rsidRPr="00982E37" w:rsidRDefault="00982E37" w:rsidP="00982E37">
            <w:pPr>
              <w:shd w:val="clear" w:color="auto" w:fill="FFFFFF"/>
              <w:jc w:val="both"/>
              <w:rPr>
                <w:szCs w:val="22"/>
                <w:lang w:val="pl-PL"/>
              </w:rPr>
            </w:pPr>
            <w:r w:rsidRPr="00982E37">
              <w:rPr>
                <w:szCs w:val="22"/>
                <w:lang w:val="pl-PL"/>
              </w:rPr>
              <w:t xml:space="preserve">Art. 10511 </w:t>
            </w:r>
          </w:p>
          <w:p w14:paraId="1E7ABE0B" w14:textId="77777777" w:rsidR="00982E37" w:rsidRPr="00982E37" w:rsidRDefault="00982E37" w:rsidP="00982E37">
            <w:pPr>
              <w:shd w:val="clear" w:color="auto" w:fill="FFFFFF"/>
              <w:jc w:val="both"/>
              <w:rPr>
                <w:szCs w:val="22"/>
                <w:lang w:val="pl-PL"/>
              </w:rPr>
            </w:pPr>
            <w:r w:rsidRPr="00982E37">
              <w:rPr>
                <w:szCs w:val="22"/>
                <w:lang w:val="pl-PL"/>
              </w:rPr>
              <w:t xml:space="preserve">§ 1. W sytuacji, o której mowa w art. 1051 § 1, sąd, na wniosek wierzyciela, po wysłuchaniu stron i stwierdzeniu, że dłużnik działał wbrew obowiązkowi, może zamiast nałożenia grzywny nakazać dłużnikowi zapłatę na rzecz wierzyciela określonej sumy pieniężnej za dokonane naruszenie oraz zagrozić nakazaniem zapłaty określonej sumy </w:t>
            </w:r>
            <w:r w:rsidRPr="00982E37">
              <w:rPr>
                <w:szCs w:val="22"/>
                <w:lang w:val="pl-PL"/>
              </w:rPr>
              <w:lastRenderedPageBreak/>
              <w:t>pieniężnej za każde kolejne naruszenie obowiązku, stosownie do jego treści, niezależnie od roszczeń przysługujących wierzycielowi na zasadach ogólnych.</w:t>
            </w:r>
          </w:p>
          <w:p w14:paraId="65D96BE8" w14:textId="77777777" w:rsidR="00982E37" w:rsidRPr="00982E37" w:rsidRDefault="00982E37" w:rsidP="00982E37">
            <w:pPr>
              <w:shd w:val="clear" w:color="auto" w:fill="FFFFFF"/>
              <w:jc w:val="both"/>
              <w:rPr>
                <w:szCs w:val="22"/>
                <w:lang w:val="pl-PL"/>
              </w:rPr>
            </w:pPr>
            <w:r w:rsidRPr="00982E37">
              <w:rPr>
                <w:szCs w:val="22"/>
                <w:lang w:val="pl-PL"/>
              </w:rPr>
              <w:t>§ 2. Po stwierdzeniu, że dłużnik w dalszym ciągu działał wbrew obowiązkowi, sąd, na wniosek wierzyciela, po wysłuchaniu stron, nakazuje dłużnikowi zapłatę wierzycielowi sumy pieniężnej. Tak samo sąd postąpi w razie dalszego wniosku wierzyciela.</w:t>
            </w:r>
          </w:p>
          <w:p w14:paraId="610DA129" w14:textId="77777777" w:rsidR="00982E37" w:rsidRPr="00982E37" w:rsidRDefault="00982E37" w:rsidP="00982E37">
            <w:pPr>
              <w:shd w:val="clear" w:color="auto" w:fill="FFFFFF"/>
              <w:jc w:val="both"/>
              <w:rPr>
                <w:szCs w:val="22"/>
                <w:lang w:val="pl-PL"/>
              </w:rPr>
            </w:pPr>
            <w:r w:rsidRPr="00982E37">
              <w:rPr>
                <w:szCs w:val="22"/>
                <w:lang w:val="pl-PL"/>
              </w:rPr>
              <w:t>§ 3. Przepisy art. 10501 § 2 zdanie trzecie i czwarte, art. 10501 § 4 oraz art. 1051 § 2 i 3 stosuje się odpowiednio.</w:t>
            </w:r>
          </w:p>
          <w:p w14:paraId="62EC81BA" w14:textId="77777777" w:rsidR="00982E37" w:rsidRPr="00982E37" w:rsidRDefault="00982E37" w:rsidP="00982E37">
            <w:pPr>
              <w:shd w:val="clear" w:color="auto" w:fill="FFFFFF"/>
              <w:jc w:val="both"/>
              <w:rPr>
                <w:szCs w:val="22"/>
                <w:lang w:val="pl-PL"/>
              </w:rPr>
            </w:pPr>
          </w:p>
          <w:p w14:paraId="2639A2A0" w14:textId="77777777" w:rsidR="00982E37" w:rsidRPr="00982E37" w:rsidRDefault="00982E37" w:rsidP="00982E37">
            <w:pPr>
              <w:shd w:val="clear" w:color="auto" w:fill="FFFFFF"/>
              <w:jc w:val="both"/>
              <w:rPr>
                <w:szCs w:val="22"/>
                <w:lang w:val="pl-PL"/>
              </w:rPr>
            </w:pPr>
            <w:r w:rsidRPr="00982E37">
              <w:rPr>
                <w:szCs w:val="22"/>
                <w:lang w:val="pl-PL"/>
              </w:rPr>
              <w:t>Art. 1052 W jednym postanowieniu sąd może wymierzyć grzywnę nie wyższą niż piętnaście tysięcy złotych, chyba że dwukrotne wymierzenie grzywny okazało się nieskuteczne. Ogólna suma grzywien w tej samej sprawie nie może przewyższać miliona złotych. W razie wykonania czynności przez dłużnika lub umorzenia postępowania grzywny niezapłacone do tego czasu ulegają umorzeniu.</w:t>
            </w:r>
          </w:p>
          <w:p w14:paraId="0C2096BD" w14:textId="77777777" w:rsidR="00982E37" w:rsidRPr="00982E37" w:rsidRDefault="00982E37" w:rsidP="00982E37">
            <w:pPr>
              <w:shd w:val="clear" w:color="auto" w:fill="FFFFFF"/>
              <w:jc w:val="both"/>
              <w:rPr>
                <w:szCs w:val="22"/>
                <w:lang w:val="pl-PL"/>
              </w:rPr>
            </w:pPr>
          </w:p>
          <w:p w14:paraId="5943967E" w14:textId="77777777" w:rsidR="00982E37" w:rsidRPr="00982E37" w:rsidRDefault="00982E37" w:rsidP="00982E37">
            <w:pPr>
              <w:shd w:val="clear" w:color="auto" w:fill="FFFFFF"/>
              <w:jc w:val="both"/>
              <w:rPr>
                <w:szCs w:val="22"/>
                <w:lang w:val="pl-PL"/>
              </w:rPr>
            </w:pPr>
            <w:r w:rsidRPr="00982E37">
              <w:rPr>
                <w:szCs w:val="22"/>
                <w:lang w:val="pl-PL"/>
              </w:rPr>
              <w:t>Art. 1053</w:t>
            </w:r>
          </w:p>
          <w:p w14:paraId="10F144B4" w14:textId="77777777" w:rsidR="00982E37" w:rsidRPr="00982E37" w:rsidRDefault="00982E37" w:rsidP="00982E37">
            <w:pPr>
              <w:shd w:val="clear" w:color="auto" w:fill="FFFFFF"/>
              <w:jc w:val="both"/>
              <w:rPr>
                <w:szCs w:val="22"/>
                <w:lang w:val="pl-PL"/>
              </w:rPr>
            </w:pPr>
            <w:r w:rsidRPr="00982E37">
              <w:rPr>
                <w:szCs w:val="22"/>
                <w:lang w:val="pl-PL"/>
              </w:rPr>
              <w:t>§ 1. Wymierzając grzywnę, sąd orzeknie jednocześnie - na wypadek niezapłacenia - zamianę grzywny na areszt, licząc jeden dzień aresztu od pięćdziesięciu do tysiąca pięciuset złotych grzywny. Ogólny czas trwania aresztu nie może w tej samej sprawie przekroczyć 6 miesięcy.</w:t>
            </w:r>
          </w:p>
          <w:p w14:paraId="12E57A92" w14:textId="77777777" w:rsidR="00982E37" w:rsidRPr="00982E37" w:rsidRDefault="00982E37" w:rsidP="00982E37">
            <w:pPr>
              <w:shd w:val="clear" w:color="auto" w:fill="FFFFFF"/>
              <w:jc w:val="both"/>
              <w:rPr>
                <w:szCs w:val="22"/>
                <w:lang w:val="pl-PL"/>
              </w:rPr>
            </w:pPr>
            <w:r w:rsidRPr="00982E37">
              <w:rPr>
                <w:szCs w:val="22"/>
                <w:lang w:val="pl-PL"/>
              </w:rPr>
              <w:t xml:space="preserve">§ 2. Jeżeli dłużnikiem, do którego skierowane było wezwanie sądu, jest osoba prawna lub inna organizacja, środkom przymusu podlega jej pracownik odpowiedzialny za niezastosowanie się do wezwania, a gdyby ustalenie takiego pracownika </w:t>
            </w:r>
            <w:r w:rsidRPr="00982E37">
              <w:rPr>
                <w:szCs w:val="22"/>
                <w:lang w:val="pl-PL"/>
              </w:rPr>
              <w:lastRenderedPageBreak/>
              <w:t>było utrudnione, środkom przymusu podlegają osoby uprawnione do jej reprezentowania.</w:t>
            </w:r>
          </w:p>
          <w:p w14:paraId="089BE9F7" w14:textId="77777777" w:rsidR="00982E37" w:rsidRPr="00982E37" w:rsidRDefault="00982E37" w:rsidP="00982E37">
            <w:pPr>
              <w:shd w:val="clear" w:color="auto" w:fill="FFFFFF"/>
              <w:jc w:val="both"/>
              <w:rPr>
                <w:szCs w:val="22"/>
                <w:lang w:val="pl-PL"/>
              </w:rPr>
            </w:pPr>
          </w:p>
          <w:p w14:paraId="606B61AD" w14:textId="77777777" w:rsidR="00982E37" w:rsidRPr="00982E37" w:rsidRDefault="00982E37" w:rsidP="00982E37">
            <w:pPr>
              <w:shd w:val="clear" w:color="auto" w:fill="FFFFFF"/>
              <w:jc w:val="both"/>
              <w:rPr>
                <w:szCs w:val="22"/>
                <w:lang w:val="pl-PL"/>
              </w:rPr>
            </w:pPr>
            <w:r w:rsidRPr="00982E37">
              <w:rPr>
                <w:szCs w:val="22"/>
                <w:lang w:val="pl-PL"/>
              </w:rPr>
              <w:t>Art. 1054</w:t>
            </w:r>
          </w:p>
          <w:p w14:paraId="128F057D" w14:textId="77777777" w:rsidR="00982E37" w:rsidRPr="00982E37" w:rsidRDefault="00982E37" w:rsidP="00982E37">
            <w:pPr>
              <w:shd w:val="clear" w:color="auto" w:fill="FFFFFF"/>
              <w:jc w:val="both"/>
              <w:rPr>
                <w:szCs w:val="22"/>
                <w:lang w:val="pl-PL"/>
              </w:rPr>
            </w:pPr>
          </w:p>
          <w:p w14:paraId="13D24582" w14:textId="77777777" w:rsidR="00982E37" w:rsidRPr="00982E37" w:rsidRDefault="00982E37" w:rsidP="00982E37">
            <w:pPr>
              <w:shd w:val="clear" w:color="auto" w:fill="FFFFFF"/>
              <w:jc w:val="both"/>
              <w:rPr>
                <w:szCs w:val="22"/>
                <w:lang w:val="pl-PL"/>
              </w:rPr>
            </w:pPr>
            <w:r w:rsidRPr="00982E37">
              <w:rPr>
                <w:szCs w:val="22"/>
                <w:lang w:val="pl-PL"/>
              </w:rPr>
              <w:t>§ 1. Jeżeli postępowanie egzekucyjne zostanie umorzone albo dłużnik na skutek aresztu zgłosi gotowość wykonania czynności, sąd postanowi zwolnić go niezwłocznie i zawiadomi o tym wierzyciela. Dłużnikowi, który zgłosił gotowość wykonania czynności, sąd stosownie do okoliczności wyznaczy termin do jej wykonania.</w:t>
            </w:r>
          </w:p>
          <w:p w14:paraId="04C14F71" w14:textId="77777777" w:rsidR="00982E37" w:rsidRPr="00982E37" w:rsidRDefault="00982E37" w:rsidP="00982E37">
            <w:pPr>
              <w:shd w:val="clear" w:color="auto" w:fill="FFFFFF"/>
              <w:jc w:val="both"/>
              <w:rPr>
                <w:szCs w:val="22"/>
                <w:lang w:val="pl-PL"/>
              </w:rPr>
            </w:pPr>
            <w:r w:rsidRPr="00982E37">
              <w:rPr>
                <w:szCs w:val="22"/>
                <w:lang w:val="pl-PL"/>
              </w:rPr>
              <w:t>§ 2. Gdyby dłużnik po zwolnieniu zwlekał z wykonaniem czynności, sąd na wniosek wierzyciela po wysłuchaniu stron zarządzi wykonanie aresztu do końca wyznaczonego poprzednio terminu.</w:t>
            </w:r>
          </w:p>
          <w:p w14:paraId="071152E8" w14:textId="77777777" w:rsidR="00982E37" w:rsidRPr="00982E37" w:rsidRDefault="00982E37" w:rsidP="00982E37">
            <w:pPr>
              <w:shd w:val="clear" w:color="auto" w:fill="FFFFFF"/>
              <w:jc w:val="both"/>
              <w:rPr>
                <w:szCs w:val="22"/>
                <w:lang w:val="pl-PL"/>
              </w:rPr>
            </w:pPr>
            <w:r w:rsidRPr="00982E37">
              <w:rPr>
                <w:szCs w:val="22"/>
                <w:lang w:val="pl-PL"/>
              </w:rPr>
              <w:t>§ 3. Jeżeli dłużnik zgłosił się ponownie do wykonania czynności, sąd może odmówić zwolnienia go z aresztu przed upływem oznaczonego czasu.</w:t>
            </w:r>
          </w:p>
          <w:p w14:paraId="3EA6523E" w14:textId="77777777" w:rsidR="00982E37" w:rsidRPr="00982E37" w:rsidRDefault="00982E37" w:rsidP="00982E37">
            <w:pPr>
              <w:shd w:val="clear" w:color="auto" w:fill="FFFFFF"/>
              <w:jc w:val="both"/>
              <w:rPr>
                <w:szCs w:val="22"/>
                <w:lang w:val="pl-PL"/>
              </w:rPr>
            </w:pPr>
          </w:p>
          <w:p w14:paraId="0DADE4B3" w14:textId="77777777" w:rsidR="00982E37" w:rsidRPr="00982E37" w:rsidRDefault="00982E37" w:rsidP="00982E37">
            <w:pPr>
              <w:shd w:val="clear" w:color="auto" w:fill="FFFFFF"/>
              <w:jc w:val="both"/>
              <w:rPr>
                <w:szCs w:val="22"/>
                <w:lang w:val="pl-PL"/>
              </w:rPr>
            </w:pPr>
            <w:r w:rsidRPr="00982E37">
              <w:rPr>
                <w:szCs w:val="22"/>
                <w:lang w:val="pl-PL"/>
              </w:rPr>
              <w:t>Art. 1055 Na postanowienie sądu co do wezwania dłużnika do wykonania czynności, zagrożenia grzywną i jej zamiany na areszt, co do zabezpieczenia szkody wierzyciela oraz na postanowienia, o których mowa w art. 10501 § 1-3 oraz art. 10511 § 1 i 2, przysługuje zażalenie.</w:t>
            </w:r>
          </w:p>
          <w:p w14:paraId="632B6823" w14:textId="77777777" w:rsidR="00982E37" w:rsidRPr="00982E37" w:rsidRDefault="00982E37" w:rsidP="00982E37">
            <w:pPr>
              <w:shd w:val="clear" w:color="auto" w:fill="FFFFFF"/>
              <w:jc w:val="both"/>
              <w:rPr>
                <w:szCs w:val="22"/>
                <w:lang w:val="pl-PL"/>
              </w:rPr>
            </w:pPr>
          </w:p>
          <w:p w14:paraId="13470100" w14:textId="77777777" w:rsidR="00982E37" w:rsidRPr="00982E37" w:rsidRDefault="00982E37" w:rsidP="00982E37">
            <w:pPr>
              <w:shd w:val="clear" w:color="auto" w:fill="FFFFFF"/>
              <w:jc w:val="both"/>
              <w:rPr>
                <w:szCs w:val="22"/>
                <w:lang w:val="pl-PL"/>
              </w:rPr>
            </w:pPr>
            <w:r w:rsidRPr="00982E37">
              <w:rPr>
                <w:szCs w:val="22"/>
                <w:lang w:val="pl-PL"/>
              </w:rPr>
              <w:t>Art. 1056</w:t>
            </w:r>
          </w:p>
          <w:p w14:paraId="25FE2143" w14:textId="77777777" w:rsidR="00982E37" w:rsidRPr="00982E37" w:rsidRDefault="00982E37" w:rsidP="00982E37">
            <w:pPr>
              <w:shd w:val="clear" w:color="auto" w:fill="FFFFFF"/>
              <w:jc w:val="both"/>
              <w:rPr>
                <w:szCs w:val="22"/>
                <w:lang w:val="pl-PL"/>
              </w:rPr>
            </w:pPr>
            <w:r w:rsidRPr="00982E37">
              <w:rPr>
                <w:szCs w:val="22"/>
                <w:lang w:val="pl-PL"/>
              </w:rPr>
              <w:t xml:space="preserve">§ 1. Areszt wykonywa się przez osadzenie dłużnika w pomieszczeniu na ten cel przeznaczonym, oddzielnie od osób pozbawionych wolności w trybie postępowania karnego i administracyjnego. Dłużnik powinien jednak podczas przebywania w areszcie być według możności zatrudniony zarobkowo w </w:t>
            </w:r>
            <w:r w:rsidRPr="00982E37">
              <w:rPr>
                <w:szCs w:val="22"/>
                <w:lang w:val="pl-PL"/>
              </w:rPr>
              <w:lastRenderedPageBreak/>
              <w:t>granicach jego zdolności. Z zarobku jego pokrywa się przede wszystkim koszty wykonania aresztu.</w:t>
            </w:r>
          </w:p>
          <w:p w14:paraId="214ECD06" w14:textId="77777777" w:rsidR="00982E37" w:rsidRPr="00982E37" w:rsidRDefault="00982E37" w:rsidP="00982E37">
            <w:pPr>
              <w:shd w:val="clear" w:color="auto" w:fill="FFFFFF"/>
              <w:jc w:val="both"/>
              <w:rPr>
                <w:szCs w:val="22"/>
                <w:lang w:val="pl-PL"/>
              </w:rPr>
            </w:pPr>
            <w:r w:rsidRPr="00982E37">
              <w:rPr>
                <w:szCs w:val="22"/>
                <w:lang w:val="pl-PL"/>
              </w:rPr>
              <w:t>§ 2. Polecenie osadzenia dłużnika w areszcie sąd kieruje do komornika miejsca pobytu dłużnika. Jeżeli dłużnik nie przebywa w okręgu sądu, który wymierzył grzywnę z zamianą na areszt, sąd może zwrócić się o wykonanie aresztu do sądu rejonowego, w którego okręgu dłużnik przebywa.</w:t>
            </w:r>
          </w:p>
          <w:p w14:paraId="671C362B" w14:textId="77777777" w:rsidR="00982E37" w:rsidRPr="00982E37" w:rsidRDefault="00982E37" w:rsidP="00982E37">
            <w:pPr>
              <w:shd w:val="clear" w:color="auto" w:fill="FFFFFF"/>
              <w:jc w:val="both"/>
              <w:rPr>
                <w:szCs w:val="22"/>
                <w:lang w:val="pl-PL"/>
              </w:rPr>
            </w:pPr>
            <w:r w:rsidRPr="00982E37">
              <w:rPr>
                <w:szCs w:val="22"/>
                <w:lang w:val="pl-PL"/>
              </w:rPr>
              <w:t>§ 3. Koszty wykonania aresztu powinny być pokryte z zarobków dłużnika. Wierzyciel obowiązany jest złożyć z góry komornikowi sumę potrzebną na sprowadzenie dłużnika do miejsca osadzenia i na wyżywienie go przez czas trwania przymusu; nie dotyczy to wypadku, gdy wierzyciel korzysta ze zwolnienia od kosztów sądowych.</w:t>
            </w:r>
          </w:p>
          <w:p w14:paraId="40570B67" w14:textId="77777777" w:rsidR="00982E37" w:rsidRPr="00982E37" w:rsidRDefault="00982E37" w:rsidP="00982E37">
            <w:pPr>
              <w:shd w:val="clear" w:color="auto" w:fill="FFFFFF"/>
              <w:jc w:val="both"/>
              <w:rPr>
                <w:szCs w:val="22"/>
                <w:lang w:val="pl-PL"/>
              </w:rPr>
            </w:pPr>
          </w:p>
          <w:p w14:paraId="665D4AF4" w14:textId="77777777" w:rsidR="00982E37" w:rsidRPr="00982E37" w:rsidRDefault="00982E37" w:rsidP="00982E37">
            <w:pPr>
              <w:shd w:val="clear" w:color="auto" w:fill="FFFFFF"/>
              <w:jc w:val="both"/>
              <w:rPr>
                <w:szCs w:val="22"/>
                <w:lang w:val="pl-PL"/>
              </w:rPr>
            </w:pPr>
            <w:r w:rsidRPr="00982E37">
              <w:rPr>
                <w:szCs w:val="22"/>
                <w:lang w:val="pl-PL"/>
              </w:rPr>
              <w:t>Art. 1057</w:t>
            </w:r>
          </w:p>
          <w:p w14:paraId="241158FF" w14:textId="77777777" w:rsidR="00982E37" w:rsidRPr="00982E37" w:rsidRDefault="00982E37" w:rsidP="00982E37">
            <w:pPr>
              <w:shd w:val="clear" w:color="auto" w:fill="FFFFFF"/>
              <w:jc w:val="both"/>
              <w:rPr>
                <w:szCs w:val="22"/>
                <w:lang w:val="pl-PL"/>
              </w:rPr>
            </w:pPr>
            <w:r w:rsidRPr="00982E37">
              <w:rPr>
                <w:szCs w:val="22"/>
                <w:lang w:val="pl-PL"/>
              </w:rPr>
              <w:t>§ 1. Zarządzając wykonanie aresztu, sąd wydaje komornikowi nakaz na piśmie z odpowiednim uzasadnieniem. Wraz z przystąpieniem do wykonania nakazu komornik doręcza go dłużnikowi.</w:t>
            </w:r>
          </w:p>
          <w:p w14:paraId="488FE6C2" w14:textId="77777777" w:rsidR="00982E37" w:rsidRPr="00982E37" w:rsidRDefault="00982E37" w:rsidP="00982E37">
            <w:pPr>
              <w:shd w:val="clear" w:color="auto" w:fill="FFFFFF"/>
              <w:jc w:val="both"/>
              <w:rPr>
                <w:szCs w:val="22"/>
                <w:lang w:val="pl-PL"/>
              </w:rPr>
            </w:pPr>
            <w:r w:rsidRPr="00982E37">
              <w:rPr>
                <w:szCs w:val="22"/>
                <w:lang w:val="pl-PL"/>
              </w:rPr>
              <w:t xml:space="preserve">§ 2. O wykonanie aresztu w stosunku do dłużnika będącego żołnierzem w czynnej służbie wojskowej, z wyjątkiem terytorialnej służby wojskowej pełnionej dyspozycyjnie, albo funkcjonariuszem Policji, Służby Ochrony Państwa, Agencji Bezpieczeństwa Wewnętrznego, Agencji Wywiadu, Centralnego Biura Antykorupcyjnego lub Straży Granicznej sąd zwraca się do dowódcy jednostki wojskowej albo odpowiednio do właściwego komendanta lub kierownika jednostki organizacyjnej Policji, Służby Ochrony Państwa, Agencji Bezpieczeństwa Wewnętrznego, Agencji Wywiadu, Centralnego Biura Antykorupcyjnego lub Straży Granicznej, w której pełni on służbę, </w:t>
            </w:r>
            <w:r w:rsidRPr="00982E37">
              <w:rPr>
                <w:szCs w:val="22"/>
                <w:lang w:val="pl-PL"/>
              </w:rPr>
              <w:lastRenderedPageBreak/>
              <w:t>przesyłając w tym celu nakaz. O wykonanie aresztu w stosunku do dłużnika będącego żołnierzem zawodowym wyznaczonym na stanowisko służbowe w Służbie Kontrwywiadu Wojskowego albo Służbie Wywiadu Wojskowego albo będącego funkcjonariuszem Służby Kontrwywiadu Wojskowego albo Służby Wywiadu Wojskowego sąd zwraca się odpowiednio do Szefa Służby Kontrwywiadu Wojskowego albo Szefa Służby Wywiadu Wojskowego, przesyłając w tym celu nakaz.</w:t>
            </w:r>
          </w:p>
          <w:p w14:paraId="53947C30" w14:textId="77777777" w:rsidR="00982E37" w:rsidRPr="00982E37" w:rsidRDefault="00982E37" w:rsidP="00982E37">
            <w:pPr>
              <w:shd w:val="clear" w:color="auto" w:fill="FFFFFF"/>
              <w:jc w:val="both"/>
              <w:rPr>
                <w:szCs w:val="22"/>
                <w:lang w:val="pl-PL"/>
              </w:rPr>
            </w:pPr>
          </w:p>
          <w:p w14:paraId="026D23DE" w14:textId="77777777" w:rsidR="00982E37" w:rsidRPr="00982E37" w:rsidRDefault="00982E37" w:rsidP="00982E37">
            <w:pPr>
              <w:shd w:val="clear" w:color="auto" w:fill="FFFFFF"/>
              <w:jc w:val="both"/>
              <w:rPr>
                <w:szCs w:val="22"/>
                <w:lang w:val="pl-PL"/>
              </w:rPr>
            </w:pPr>
            <w:r w:rsidRPr="00982E37">
              <w:rPr>
                <w:szCs w:val="22"/>
                <w:lang w:val="pl-PL"/>
              </w:rPr>
              <w:t xml:space="preserve">Art. 1058 </w:t>
            </w:r>
          </w:p>
          <w:p w14:paraId="3005BABD" w14:textId="77777777" w:rsidR="00982E37" w:rsidRPr="00982E37" w:rsidRDefault="00982E37" w:rsidP="00982E37">
            <w:pPr>
              <w:shd w:val="clear" w:color="auto" w:fill="FFFFFF"/>
              <w:jc w:val="both"/>
              <w:rPr>
                <w:szCs w:val="22"/>
                <w:lang w:val="pl-PL"/>
              </w:rPr>
            </w:pPr>
            <w:r w:rsidRPr="00982E37">
              <w:rPr>
                <w:szCs w:val="22"/>
                <w:lang w:val="pl-PL"/>
              </w:rPr>
              <w:t>§ 1. W stosunku do osób, których zdrowie może być narażone na niebezpieczeństwo, aresztu nie wykonuje się aż do ich wyzdrowienia.</w:t>
            </w:r>
          </w:p>
          <w:p w14:paraId="66D9BC40" w14:textId="77777777" w:rsidR="00982E37" w:rsidRPr="00982E37" w:rsidRDefault="00982E37" w:rsidP="00982E37">
            <w:pPr>
              <w:shd w:val="clear" w:color="auto" w:fill="FFFFFF"/>
              <w:jc w:val="both"/>
              <w:rPr>
                <w:szCs w:val="22"/>
                <w:lang w:val="pl-PL"/>
              </w:rPr>
            </w:pPr>
            <w:r w:rsidRPr="00982E37">
              <w:rPr>
                <w:szCs w:val="22"/>
                <w:lang w:val="pl-PL"/>
              </w:rPr>
              <w:t>§ 2. Na wniosek jednej ze stron i na jej koszt zarządza się zbadanie stanu zdrowia dłużnika przez lekarza sądowego.</w:t>
            </w:r>
          </w:p>
          <w:p w14:paraId="4A17E10E" w14:textId="77777777" w:rsidR="00982E37" w:rsidRPr="00982E37" w:rsidRDefault="00982E37" w:rsidP="00982E37">
            <w:pPr>
              <w:shd w:val="clear" w:color="auto" w:fill="FFFFFF"/>
              <w:jc w:val="both"/>
              <w:rPr>
                <w:szCs w:val="22"/>
                <w:lang w:val="pl-PL"/>
              </w:rPr>
            </w:pPr>
          </w:p>
          <w:p w14:paraId="1121AEF4" w14:textId="77777777" w:rsidR="00982E37" w:rsidRPr="00982E37" w:rsidRDefault="00982E37" w:rsidP="00982E37">
            <w:pPr>
              <w:shd w:val="clear" w:color="auto" w:fill="FFFFFF"/>
              <w:jc w:val="both"/>
              <w:rPr>
                <w:szCs w:val="22"/>
                <w:lang w:val="pl-PL"/>
              </w:rPr>
            </w:pPr>
            <w:r w:rsidRPr="00982E37">
              <w:rPr>
                <w:szCs w:val="22"/>
                <w:lang w:val="pl-PL"/>
              </w:rPr>
              <w:t>Art. 1059  Z ważnej przyczyny sąd może zwolnić dłużnika z aresztu na czas nie dłuższy niż tydzień.</w:t>
            </w:r>
          </w:p>
          <w:p w14:paraId="54418A73" w14:textId="77777777" w:rsidR="00982E37" w:rsidRPr="00982E37" w:rsidRDefault="00982E37" w:rsidP="00982E37">
            <w:pPr>
              <w:shd w:val="clear" w:color="auto" w:fill="FFFFFF"/>
              <w:jc w:val="both"/>
              <w:rPr>
                <w:szCs w:val="22"/>
                <w:lang w:val="pl-PL"/>
              </w:rPr>
            </w:pPr>
          </w:p>
          <w:p w14:paraId="0F2A5874" w14:textId="77777777" w:rsidR="00982E37" w:rsidRPr="00551E58" w:rsidRDefault="00982E37" w:rsidP="00982E37">
            <w:pPr>
              <w:jc w:val="both"/>
              <w:rPr>
                <w:b/>
                <w:bCs/>
                <w:szCs w:val="22"/>
                <w:lang w:val="pl-PL"/>
              </w:rPr>
            </w:pPr>
            <w:r w:rsidRPr="00551E58">
              <w:rPr>
                <w:rStyle w:val="articletitle"/>
                <w:b/>
                <w:bCs/>
                <w:szCs w:val="22"/>
                <w:lang w:val="pl-PL"/>
              </w:rPr>
              <w:t>Art. 18</w:t>
            </w:r>
            <w:r w:rsidRPr="00551E58">
              <w:rPr>
                <w:rStyle w:val="articletitle"/>
                <w:b/>
                <w:bCs/>
                <w:szCs w:val="22"/>
                <w:vertAlign w:val="superscript"/>
                <w:lang w:val="pl-PL"/>
              </w:rPr>
              <w:t>3b</w:t>
            </w:r>
          </w:p>
          <w:p w14:paraId="669024EB" w14:textId="77777777" w:rsidR="00982E37" w:rsidRPr="00940DF7" w:rsidRDefault="00982E37" w:rsidP="00982E37">
            <w:pPr>
              <w:jc w:val="both"/>
              <w:rPr>
                <w:szCs w:val="22"/>
                <w:lang w:val="pl-PL"/>
              </w:rPr>
            </w:pPr>
            <w:r w:rsidRPr="00940DF7">
              <w:rPr>
                <w:szCs w:val="22"/>
                <w:lang w:val="pl-PL"/>
              </w:rPr>
              <w:t xml:space="preserve">§ 1. Za naruszenie zasady równego traktowania w zatrudnieniu, z zastrzeżeniem § 2-4, uważa się różnicowanie przez pracodawcę sytuacji pracownika z jednej lub kilku przyczyn określonych w </w:t>
            </w:r>
            <w:r w:rsidRPr="003D68D3">
              <w:rPr>
                <w:szCs w:val="22"/>
                <w:lang w:val="pl-PL"/>
              </w:rPr>
              <w:t>art. 18</w:t>
            </w:r>
            <w:r w:rsidRPr="003D68D3">
              <w:rPr>
                <w:szCs w:val="22"/>
                <w:vertAlign w:val="superscript"/>
                <w:lang w:val="pl-PL"/>
              </w:rPr>
              <w:t>3a</w:t>
            </w:r>
            <w:r w:rsidRPr="003D68D3">
              <w:rPr>
                <w:szCs w:val="22"/>
                <w:lang w:val="pl-PL"/>
              </w:rPr>
              <w:t xml:space="preserve"> § 1</w:t>
            </w:r>
            <w:r w:rsidRPr="00940DF7">
              <w:rPr>
                <w:szCs w:val="22"/>
                <w:lang w:val="pl-PL"/>
              </w:rPr>
              <w:t>, którego skutkiem jest w szczególności:</w:t>
            </w:r>
          </w:p>
          <w:p w14:paraId="42E52FDA" w14:textId="77777777" w:rsidR="00982E37" w:rsidRPr="00940DF7" w:rsidRDefault="00982E37" w:rsidP="00982E37">
            <w:pPr>
              <w:pStyle w:val="Akapitzlist"/>
              <w:numPr>
                <w:ilvl w:val="0"/>
                <w:numId w:val="24"/>
              </w:numPr>
              <w:jc w:val="both"/>
              <w:rPr>
                <w:szCs w:val="22"/>
                <w:lang w:val="pl-PL"/>
              </w:rPr>
            </w:pPr>
            <w:r w:rsidRPr="00940DF7">
              <w:rPr>
                <w:szCs w:val="22"/>
                <w:lang w:val="pl-PL"/>
              </w:rPr>
              <w:t>odmowa nawiązania lub rozwiązanie stosunku pracy,</w:t>
            </w:r>
          </w:p>
          <w:p w14:paraId="6D6987EC" w14:textId="77777777" w:rsidR="00982E37" w:rsidRPr="00940DF7" w:rsidRDefault="00982E37" w:rsidP="00982E37">
            <w:pPr>
              <w:pStyle w:val="Akapitzlist"/>
              <w:numPr>
                <w:ilvl w:val="0"/>
                <w:numId w:val="24"/>
              </w:numPr>
              <w:jc w:val="both"/>
              <w:rPr>
                <w:szCs w:val="22"/>
                <w:lang w:val="pl-PL"/>
              </w:rPr>
            </w:pPr>
            <w:r w:rsidRPr="00940DF7">
              <w:rPr>
                <w:szCs w:val="22"/>
                <w:lang w:val="pl-PL"/>
              </w:rPr>
              <w:t xml:space="preserve">niekorzystne ukształtowanie wynagrodzenia za pracę lub innych warunków zatrudnienia albo pominięcie przy awansowaniu lub </w:t>
            </w:r>
            <w:r w:rsidRPr="00940DF7">
              <w:rPr>
                <w:szCs w:val="22"/>
                <w:lang w:val="pl-PL"/>
              </w:rPr>
              <w:lastRenderedPageBreak/>
              <w:t>przyznawaniu innych świadczeń związanych z pracą,</w:t>
            </w:r>
          </w:p>
          <w:p w14:paraId="04905EC0" w14:textId="77777777" w:rsidR="00982E37" w:rsidRPr="00940DF7" w:rsidRDefault="00982E37" w:rsidP="00982E37">
            <w:pPr>
              <w:pStyle w:val="Akapitzlist"/>
              <w:numPr>
                <w:ilvl w:val="0"/>
                <w:numId w:val="24"/>
              </w:numPr>
              <w:jc w:val="both"/>
              <w:rPr>
                <w:szCs w:val="22"/>
                <w:lang w:val="pl-PL"/>
              </w:rPr>
            </w:pPr>
            <w:r w:rsidRPr="00940DF7">
              <w:rPr>
                <w:szCs w:val="22"/>
                <w:lang w:val="pl-PL"/>
              </w:rPr>
              <w:t>pominięcie przy typowaniu do udziału w szkoleniach podnoszących kwalifikacje zawodowe</w:t>
            </w:r>
          </w:p>
          <w:p w14:paraId="318FA286" w14:textId="3743ADD8" w:rsidR="00982E37" w:rsidRDefault="00982E37" w:rsidP="00982E37">
            <w:pPr>
              <w:jc w:val="both"/>
              <w:rPr>
                <w:szCs w:val="22"/>
                <w:lang w:val="pl-PL"/>
              </w:rPr>
            </w:pPr>
            <w:r w:rsidRPr="00940DF7">
              <w:rPr>
                <w:szCs w:val="22"/>
                <w:lang w:val="pl-PL"/>
              </w:rPr>
              <w:t>- chyba że pracodawca udowodni, że kierował się obiektywnymi powodami.</w:t>
            </w:r>
          </w:p>
          <w:p w14:paraId="3A71156E" w14:textId="1F4FEE43" w:rsidR="00982E37" w:rsidRDefault="00982E37" w:rsidP="00982E37">
            <w:pPr>
              <w:jc w:val="both"/>
              <w:rPr>
                <w:szCs w:val="22"/>
                <w:lang w:val="pl-PL"/>
              </w:rPr>
            </w:pPr>
          </w:p>
          <w:p w14:paraId="587436E3" w14:textId="77777777" w:rsidR="00982E37" w:rsidRPr="00940DF7" w:rsidRDefault="00982E37" w:rsidP="00982E37">
            <w:pPr>
              <w:jc w:val="both"/>
              <w:rPr>
                <w:szCs w:val="22"/>
                <w:lang w:val="pl-PL"/>
              </w:rPr>
            </w:pPr>
          </w:p>
          <w:p w14:paraId="23E00F0A" w14:textId="77777777" w:rsidR="00982E37" w:rsidRPr="003B0A39" w:rsidRDefault="00982E37" w:rsidP="00982E37">
            <w:pPr>
              <w:jc w:val="both"/>
              <w:rPr>
                <w:szCs w:val="22"/>
                <w:lang w:val="pl-PL"/>
              </w:rPr>
            </w:pPr>
            <w:r w:rsidRPr="003B0A39">
              <w:rPr>
                <w:b/>
                <w:bCs/>
                <w:szCs w:val="22"/>
                <w:lang w:val="pl-PL"/>
              </w:rPr>
              <w:t xml:space="preserve">Art. 52. </w:t>
            </w:r>
            <w:r w:rsidRPr="003B0A39">
              <w:rPr>
                <w:szCs w:val="22"/>
                <w:lang w:val="pl-PL"/>
              </w:rPr>
              <w:t xml:space="preserve">1. W sprawach dotyczących zarzucanej bezpośredniej lub pośredniej dyskryminacji wynikającej z naruszenia zasady równego traktowania w zatrudnieniu w zakresie prawa do jednakowego wynagrodzenia mężczyzn i kobiet za jednakową pracę lub pracę o jednakowej wartości, w przypadku gdy pracodawca naruszył obowiązki związane z przejrzystością wynagrodzeń, o których mowa w rozdziale 3 lub art. 183ca Kodeksu pracy, na .pracodawcy spoczywa obowiązek udowodnienia, że kierował się obiektywnymi powodami, nawet jeżeli osoba, która zarzuca pracodawcy naruszenie zasady równego traktowania w zatrudnieniu w zakresie prawa do jednakowego wynagrodzenia mężczyzn i kobiet za jednakową pracę lub pracę o jednakowej wartości, nie uprawdopodobni występowania bezpośredniej lub pośredniej dyskryminacji. </w:t>
            </w:r>
          </w:p>
          <w:p w14:paraId="7B3E0E3A" w14:textId="16B4CBB2" w:rsidR="00982E37" w:rsidRPr="00982E37" w:rsidRDefault="00982E37" w:rsidP="00982E37">
            <w:pPr>
              <w:pStyle w:val="Akapitzlist"/>
              <w:numPr>
                <w:ilvl w:val="0"/>
                <w:numId w:val="20"/>
              </w:numPr>
              <w:shd w:val="clear" w:color="auto" w:fill="FFFFFF"/>
              <w:jc w:val="both"/>
              <w:rPr>
                <w:szCs w:val="22"/>
                <w:lang w:val="pl-PL"/>
              </w:rPr>
            </w:pPr>
            <w:r w:rsidRPr="00982E37">
              <w:rPr>
                <w:szCs w:val="22"/>
                <w:lang w:val="pl-PL"/>
              </w:rPr>
              <w:t>Przepisu ust. 1 nie stosuje się, jeżeli pracodawca udowodni, że naruszenie obowiązków, o których mowa w tym przepisie , było w oczywisty sposób niezamierzone i marginalne.</w:t>
            </w:r>
          </w:p>
          <w:p w14:paraId="0FADF4D7" w14:textId="77777777" w:rsidR="00982E37" w:rsidRDefault="00982E37" w:rsidP="00982E37">
            <w:pPr>
              <w:shd w:val="clear" w:color="auto" w:fill="FFFFFF"/>
              <w:jc w:val="both"/>
              <w:rPr>
                <w:szCs w:val="22"/>
                <w:lang w:val="pl-PL"/>
              </w:rPr>
            </w:pPr>
          </w:p>
          <w:p w14:paraId="1F9684CB" w14:textId="77777777" w:rsidR="00982E37" w:rsidRPr="00F56873" w:rsidRDefault="00982E37" w:rsidP="00982E37">
            <w:pPr>
              <w:shd w:val="clear" w:color="auto" w:fill="FFFFFF"/>
              <w:jc w:val="both"/>
              <w:rPr>
                <w:b/>
                <w:bCs/>
                <w:szCs w:val="22"/>
                <w:lang w:val="pl-PL"/>
              </w:rPr>
            </w:pPr>
            <w:r w:rsidRPr="00F56873">
              <w:rPr>
                <w:b/>
                <w:bCs/>
                <w:szCs w:val="22"/>
                <w:lang w:val="pl-PL"/>
              </w:rPr>
              <w:t xml:space="preserve">Art. 54. </w:t>
            </w:r>
            <w:r w:rsidRPr="00F56873">
              <w:rPr>
                <w:szCs w:val="22"/>
                <w:lang w:val="pl-PL"/>
              </w:rPr>
              <w:t xml:space="preserve">Ocena czy pracownicy płci żeńskiej i męskiej wykonują jednakową pracę lub pracę o </w:t>
            </w:r>
            <w:r w:rsidRPr="00F56873">
              <w:rPr>
                <w:szCs w:val="22"/>
                <w:lang w:val="pl-PL"/>
              </w:rPr>
              <w:lastRenderedPageBreak/>
              <w:t>jednakowej wartości, o której mowa w art. 183c § 3 Kodeksu pracy, oraz czy pracownicy ci znajdują się w porównywalnej sytuacji, nie ogranicza się do przypadków, w których pracownicy ci pracują dla tego samego pracodawcy, lecz dotyczy także stosowania przez różnych pracodawców jednego źródła, które ustanawia dla tych pracodawców warunki wynagrodzenia, które mają znaczenia dla celów porównywania sytuacji pracowników</w:t>
            </w:r>
            <w:r w:rsidRPr="00F56873">
              <w:rPr>
                <w:b/>
                <w:bCs/>
                <w:szCs w:val="22"/>
                <w:lang w:val="pl-PL"/>
              </w:rPr>
              <w:t>.</w:t>
            </w:r>
          </w:p>
          <w:p w14:paraId="6C712B6C" w14:textId="77777777" w:rsidR="00982E37" w:rsidRPr="00F56873" w:rsidRDefault="00982E37" w:rsidP="00982E37">
            <w:pPr>
              <w:shd w:val="clear" w:color="auto" w:fill="FFFFFF"/>
              <w:jc w:val="both"/>
              <w:rPr>
                <w:szCs w:val="22"/>
                <w:lang w:val="pl-PL"/>
              </w:rPr>
            </w:pPr>
            <w:r w:rsidRPr="00F56873">
              <w:rPr>
                <w:b/>
                <w:bCs/>
                <w:szCs w:val="22"/>
                <w:lang w:val="pl-PL"/>
              </w:rPr>
              <w:t xml:space="preserve">Art. 55. 1. </w:t>
            </w:r>
            <w:r w:rsidRPr="00F56873">
              <w:rPr>
                <w:szCs w:val="22"/>
                <w:lang w:val="pl-PL"/>
              </w:rPr>
              <w:t>Jedno źródło istnieje w przypadku, gdy warunki wynagrodzenia są ustalane wspólnie z pracodawcą lub poza pracodawcą dla więcej niż jednej organizacji lub przedsiębiorstwa, w szczególności w postaci:</w:t>
            </w:r>
          </w:p>
          <w:p w14:paraId="4C9BB99B" w14:textId="77777777" w:rsidR="00982E37" w:rsidRPr="00F56873" w:rsidRDefault="00982E37" w:rsidP="00982E37">
            <w:pPr>
              <w:shd w:val="clear" w:color="auto" w:fill="FFFFFF"/>
              <w:jc w:val="both"/>
              <w:rPr>
                <w:szCs w:val="22"/>
                <w:lang w:val="pl-PL"/>
              </w:rPr>
            </w:pPr>
            <w:r w:rsidRPr="00F56873">
              <w:rPr>
                <w:szCs w:val="22"/>
                <w:lang w:val="pl-PL"/>
              </w:rPr>
              <w:t>1)</w:t>
            </w:r>
            <w:r w:rsidRPr="00F56873">
              <w:rPr>
                <w:szCs w:val="22"/>
                <w:lang w:val="pl-PL"/>
              </w:rPr>
              <w:tab/>
              <w:t>przepisów powszechnie obowiązującego prawa;</w:t>
            </w:r>
          </w:p>
          <w:p w14:paraId="0D2C5464" w14:textId="77777777" w:rsidR="00982E37" w:rsidRPr="00F56873" w:rsidRDefault="00982E37" w:rsidP="00982E37">
            <w:pPr>
              <w:shd w:val="clear" w:color="auto" w:fill="FFFFFF"/>
              <w:jc w:val="both"/>
              <w:rPr>
                <w:szCs w:val="22"/>
                <w:lang w:val="pl-PL"/>
              </w:rPr>
            </w:pPr>
            <w:r w:rsidRPr="00F56873">
              <w:rPr>
                <w:szCs w:val="22"/>
                <w:lang w:val="pl-PL"/>
              </w:rPr>
              <w:t>2)</w:t>
            </w:r>
            <w:r w:rsidRPr="00F56873">
              <w:rPr>
                <w:szCs w:val="22"/>
                <w:lang w:val="pl-PL"/>
              </w:rPr>
              <w:tab/>
              <w:t>układów zbiorowych pracy;</w:t>
            </w:r>
          </w:p>
          <w:p w14:paraId="78AE3513" w14:textId="77777777" w:rsidR="00982E37" w:rsidRPr="00F56873" w:rsidRDefault="00982E37" w:rsidP="00982E37">
            <w:pPr>
              <w:shd w:val="clear" w:color="auto" w:fill="FFFFFF"/>
              <w:jc w:val="both"/>
              <w:rPr>
                <w:szCs w:val="22"/>
                <w:lang w:val="pl-PL"/>
              </w:rPr>
            </w:pPr>
            <w:r w:rsidRPr="00F56873">
              <w:rPr>
                <w:szCs w:val="22"/>
                <w:lang w:val="pl-PL"/>
              </w:rPr>
              <w:t>3)</w:t>
            </w:r>
            <w:r w:rsidRPr="00F56873">
              <w:rPr>
                <w:szCs w:val="22"/>
                <w:lang w:val="pl-PL"/>
              </w:rPr>
              <w:tab/>
              <w:t>wewnętrznych regulacji wiążących w ramach grupy kapitałowej, grupy przedsiębiorstw lub grupy przedsiębiorców prowadzących wspólną działalność gospodarczą.</w:t>
            </w:r>
          </w:p>
          <w:p w14:paraId="699BA4A7" w14:textId="77777777" w:rsidR="00982E37" w:rsidRDefault="00982E37" w:rsidP="00982E37">
            <w:pPr>
              <w:shd w:val="clear" w:color="auto" w:fill="FFFFFF"/>
              <w:jc w:val="both"/>
              <w:rPr>
                <w:b/>
                <w:bCs/>
                <w:szCs w:val="22"/>
                <w:lang w:val="pl-PL"/>
              </w:rPr>
            </w:pPr>
            <w:r w:rsidRPr="00F56873">
              <w:rPr>
                <w:szCs w:val="22"/>
                <w:lang w:val="pl-PL"/>
              </w:rPr>
              <w:t>2. Oceny czy istnieje jedno źródło dokonuje sąd albo inny organ, przed którym podniesiono zarzut dyskryminacji.</w:t>
            </w:r>
            <w:r w:rsidRPr="00F56873">
              <w:rPr>
                <w:b/>
                <w:bCs/>
                <w:szCs w:val="22"/>
                <w:lang w:val="pl-PL"/>
              </w:rPr>
              <w:t xml:space="preserve">  </w:t>
            </w:r>
          </w:p>
          <w:p w14:paraId="49C02A7D" w14:textId="77777777" w:rsidR="00982E37" w:rsidRDefault="00982E37" w:rsidP="00982E37">
            <w:pPr>
              <w:shd w:val="clear" w:color="auto" w:fill="FFFFFF"/>
              <w:jc w:val="both"/>
              <w:rPr>
                <w:b/>
                <w:bCs/>
                <w:szCs w:val="22"/>
                <w:lang w:val="pl-PL"/>
              </w:rPr>
            </w:pPr>
          </w:p>
          <w:p w14:paraId="12432B82" w14:textId="77777777" w:rsidR="00982E37" w:rsidRDefault="00982E37" w:rsidP="00982E37">
            <w:pPr>
              <w:shd w:val="clear" w:color="auto" w:fill="FFFFFF"/>
              <w:jc w:val="both"/>
              <w:rPr>
                <w:szCs w:val="22"/>
                <w:lang w:val="pl-PL"/>
              </w:rPr>
            </w:pPr>
            <w:r w:rsidRPr="00F56873">
              <w:rPr>
                <w:b/>
                <w:bCs/>
                <w:szCs w:val="22"/>
                <w:lang w:val="pl-PL"/>
              </w:rPr>
              <w:t xml:space="preserve">Art. 56. </w:t>
            </w:r>
            <w:r w:rsidRPr="00F56873">
              <w:rPr>
                <w:szCs w:val="22"/>
                <w:lang w:val="pl-PL"/>
              </w:rPr>
              <w:t>Ocena, czy pracownicy znajdują się w porównywalnej sytuacji nie ogranicza się do pracowników, którzy są zatrudnieni w tym samym czasie co zainteresowany pracownik.</w:t>
            </w:r>
          </w:p>
          <w:p w14:paraId="42897D23" w14:textId="77777777" w:rsidR="00982E37" w:rsidRDefault="00982E37" w:rsidP="00982E37">
            <w:pPr>
              <w:shd w:val="clear" w:color="auto" w:fill="FFFFFF"/>
              <w:jc w:val="both"/>
              <w:rPr>
                <w:szCs w:val="22"/>
                <w:lang w:val="pl-PL"/>
              </w:rPr>
            </w:pPr>
          </w:p>
          <w:p w14:paraId="20842D27" w14:textId="77777777" w:rsidR="00982E37" w:rsidRDefault="00982E37" w:rsidP="00982E37">
            <w:pPr>
              <w:shd w:val="clear" w:color="auto" w:fill="FFFFFF"/>
              <w:jc w:val="both"/>
              <w:rPr>
                <w:szCs w:val="22"/>
                <w:lang w:val="pl-PL"/>
              </w:rPr>
            </w:pPr>
          </w:p>
          <w:p w14:paraId="61873F7B" w14:textId="295B14F5" w:rsidR="00982E37" w:rsidRDefault="00982E37" w:rsidP="00982E37">
            <w:pPr>
              <w:shd w:val="clear" w:color="auto" w:fill="FFFFFF"/>
              <w:jc w:val="both"/>
              <w:rPr>
                <w:lang w:val="pl-PL"/>
              </w:rPr>
            </w:pPr>
            <w:r w:rsidRPr="001A138F">
              <w:rPr>
                <w:b/>
                <w:lang w:val="pl-PL"/>
              </w:rPr>
              <w:t xml:space="preserve">Art. </w:t>
            </w:r>
            <w:r>
              <w:rPr>
                <w:b/>
                <w:lang w:val="pl-PL"/>
              </w:rPr>
              <w:t>57</w:t>
            </w:r>
            <w:r w:rsidRPr="001A138F">
              <w:rPr>
                <w:b/>
                <w:lang w:val="pl-PL"/>
              </w:rPr>
              <w:t>.</w:t>
            </w:r>
            <w:r w:rsidRPr="001A138F">
              <w:rPr>
                <w:lang w:val="pl-PL"/>
              </w:rPr>
              <w:t xml:space="preserve"> </w:t>
            </w:r>
            <w:r w:rsidRPr="00500C0C">
              <w:rPr>
                <w:lang w:val="pl-PL"/>
              </w:rPr>
              <w:t xml:space="preserve"> W przypadku gdy nie ma pracownika innej płci znajdującego się w porównywalnej sytuacji, możliwe jest wykorzystanie wszelkich innych dowodów, w tym statystyk, w celu wykazania </w:t>
            </w:r>
            <w:r w:rsidRPr="00500C0C">
              <w:rPr>
                <w:lang w:val="pl-PL"/>
              </w:rPr>
              <w:lastRenderedPageBreak/>
              <w:t>zarzucanej dyskryminacji płacowej lub porównania, w jaki sposób byłby traktowany pracownik innej płci w porównywalnej sytuacji.</w:t>
            </w:r>
          </w:p>
          <w:p w14:paraId="263FB96C" w14:textId="75B92379" w:rsidR="00982E37" w:rsidRDefault="00982E37" w:rsidP="00982E37">
            <w:pPr>
              <w:shd w:val="clear" w:color="auto" w:fill="FFFFFF"/>
              <w:jc w:val="both"/>
              <w:rPr>
                <w:lang w:val="pl-PL"/>
              </w:rPr>
            </w:pPr>
          </w:p>
          <w:p w14:paraId="5A92BE7C" w14:textId="4AA279AE" w:rsidR="00982E37" w:rsidRDefault="00982E37" w:rsidP="00982E37">
            <w:pPr>
              <w:shd w:val="clear" w:color="auto" w:fill="FFFFFF"/>
              <w:jc w:val="both"/>
              <w:rPr>
                <w:lang w:val="pl-PL"/>
              </w:rPr>
            </w:pPr>
          </w:p>
          <w:p w14:paraId="4898075C" w14:textId="77777777" w:rsidR="00982E37" w:rsidRDefault="00982E37" w:rsidP="00982E37">
            <w:pPr>
              <w:shd w:val="clear" w:color="auto" w:fill="FFFFFF"/>
              <w:jc w:val="both"/>
              <w:rPr>
                <w:b/>
                <w:bCs/>
                <w:szCs w:val="22"/>
                <w:lang w:val="pl-PL"/>
              </w:rPr>
            </w:pPr>
            <w:r>
              <w:rPr>
                <w:b/>
                <w:bCs/>
                <w:szCs w:val="22"/>
                <w:lang w:val="pl-PL"/>
              </w:rPr>
              <w:t xml:space="preserve">Art. 248 </w:t>
            </w:r>
          </w:p>
          <w:p w14:paraId="0B5F1F5B" w14:textId="77777777" w:rsidR="00982E37" w:rsidRDefault="00982E37" w:rsidP="00982E37">
            <w:pPr>
              <w:shd w:val="clear" w:color="auto" w:fill="FFFFFF"/>
              <w:jc w:val="both"/>
              <w:rPr>
                <w:szCs w:val="22"/>
                <w:lang w:val="pl-PL"/>
              </w:rPr>
            </w:pPr>
            <w:r w:rsidRPr="001A138F">
              <w:rPr>
                <w:szCs w:val="22"/>
                <w:lang w:val="pl-PL"/>
              </w:rPr>
              <w:t>§ 1. Każdy obowiązany jest przedstawić na zarządzenie sądu w oznaczonym terminie i miejscu dokument znajdujący się w jego posiadaniu i stanowiący dowód faktu istotnego dla rozstrzygnięcia sprawy, chyba że dokument zawiera informacje niejawne.</w:t>
            </w:r>
          </w:p>
          <w:p w14:paraId="5B429736" w14:textId="77777777" w:rsidR="00982E37" w:rsidRDefault="00982E37" w:rsidP="00982E37">
            <w:pPr>
              <w:shd w:val="clear" w:color="auto" w:fill="FFFFFF"/>
              <w:jc w:val="both"/>
              <w:rPr>
                <w:szCs w:val="22"/>
                <w:lang w:val="pl-PL"/>
              </w:rPr>
            </w:pPr>
            <w:r w:rsidRPr="001A138F">
              <w:rPr>
                <w:szCs w:val="22"/>
                <w:lang w:val="pl-PL"/>
              </w:rPr>
              <w:t>2. Od powyższego obowiązku może uchylić się ten, kto co do okoliczności objętych treścią dokumentu mógłby jako świadek odmówić zeznania albo kto posiada dokument w imieniu osoby trzeciej, która mogłaby z takich samych przyczyn sprzeciwić się przedstawieniu dokumentu. Jednakże i wówczas nie można odmówić przedstawienia dokumentu, gdy jego posiadacz lub osoba trzecia obowiązani są do tego względem chociażby jednej ze stron albo gdy dokument wystawiony jest w interesie strony, która żąda przeprowadzenia dowodu. Strona nie może ponadto odmówić przedstawienia dokumentu, jeżeli szkoda, na którą byłaby przez to narażona, polega na przegraniu procesu.</w:t>
            </w:r>
          </w:p>
          <w:p w14:paraId="5622F1DC" w14:textId="77777777" w:rsidR="00982E37" w:rsidRDefault="00982E37" w:rsidP="00982E37">
            <w:pPr>
              <w:shd w:val="clear" w:color="auto" w:fill="FFFFFF"/>
              <w:jc w:val="both"/>
              <w:rPr>
                <w:szCs w:val="22"/>
                <w:lang w:val="pl-PL"/>
              </w:rPr>
            </w:pPr>
          </w:p>
          <w:p w14:paraId="2484DB4A" w14:textId="77777777" w:rsidR="00982E37" w:rsidRDefault="00982E37" w:rsidP="00982E37">
            <w:pPr>
              <w:shd w:val="clear" w:color="auto" w:fill="FFFFFF"/>
              <w:jc w:val="both"/>
              <w:rPr>
                <w:szCs w:val="22"/>
                <w:lang w:val="pl-PL"/>
              </w:rPr>
            </w:pPr>
          </w:p>
          <w:p w14:paraId="4F47004A" w14:textId="77777777" w:rsidR="00982E37" w:rsidRPr="00E93CA0" w:rsidRDefault="00982E37" w:rsidP="00982E37">
            <w:pPr>
              <w:shd w:val="clear" w:color="auto" w:fill="FFFFFF"/>
              <w:jc w:val="both"/>
              <w:rPr>
                <w:b/>
                <w:bCs/>
                <w:szCs w:val="22"/>
                <w:lang w:val="pl-PL"/>
              </w:rPr>
            </w:pPr>
            <w:r w:rsidRPr="00E93CA0">
              <w:rPr>
                <w:b/>
                <w:bCs/>
                <w:szCs w:val="22"/>
                <w:lang w:val="pl-PL"/>
              </w:rPr>
              <w:t>Art. 187</w:t>
            </w:r>
          </w:p>
          <w:p w14:paraId="71E30566" w14:textId="77777777" w:rsidR="00982E37" w:rsidRDefault="00982E37" w:rsidP="00982E37">
            <w:pPr>
              <w:shd w:val="clear" w:color="auto" w:fill="FFFFFF"/>
              <w:jc w:val="both"/>
              <w:rPr>
                <w:szCs w:val="22"/>
                <w:lang w:val="pl-PL"/>
              </w:rPr>
            </w:pPr>
            <w:r w:rsidRPr="00E93CA0">
              <w:rPr>
                <w:szCs w:val="22"/>
                <w:lang w:val="pl-PL"/>
              </w:rPr>
              <w:t>§ 2. Pozew może zawierać wnioski o zabezpieczenie powództwa, nadanie wyrokowi rygoru natychmiastowej wykonalności i przeprowadzenie rozprawy w nieobecności powoda oraz wnioski służące do przygotowania rozprawy, a w szczególności wnioski o:</w:t>
            </w:r>
          </w:p>
          <w:p w14:paraId="2D531730" w14:textId="48000B2F" w:rsidR="00982E37" w:rsidRDefault="00982E37" w:rsidP="00982E37">
            <w:pPr>
              <w:shd w:val="clear" w:color="auto" w:fill="FFFFFF"/>
              <w:jc w:val="both"/>
              <w:rPr>
                <w:szCs w:val="22"/>
                <w:lang w:val="pl-PL"/>
              </w:rPr>
            </w:pPr>
            <w:r w:rsidRPr="00E93CA0">
              <w:rPr>
                <w:szCs w:val="22"/>
                <w:lang w:val="pl-PL"/>
              </w:rPr>
              <w:lastRenderedPageBreak/>
              <w:t>3) polecenie pozwanemu dostarczenia na rozprawę dokumentu będącego w jego posiadaniu, a potrzebnego do przeprowadzenia dowodu, lub przedmiotu oględzin;</w:t>
            </w:r>
          </w:p>
          <w:p w14:paraId="44B9E3C3" w14:textId="0FC3350A" w:rsidR="00D57C27" w:rsidRDefault="00D57C27" w:rsidP="00982E37">
            <w:pPr>
              <w:shd w:val="clear" w:color="auto" w:fill="FFFFFF"/>
              <w:jc w:val="both"/>
              <w:rPr>
                <w:szCs w:val="22"/>
                <w:lang w:val="pl-PL"/>
              </w:rPr>
            </w:pPr>
          </w:p>
          <w:p w14:paraId="1616F1FE" w14:textId="77777777" w:rsidR="00D57C27" w:rsidRPr="007D53BF" w:rsidRDefault="00D57C27" w:rsidP="00D57C27">
            <w:pPr>
              <w:shd w:val="clear" w:color="auto" w:fill="FFFFFF"/>
              <w:jc w:val="both"/>
              <w:rPr>
                <w:b/>
                <w:bCs/>
                <w:szCs w:val="22"/>
                <w:lang w:val="pl-PL"/>
              </w:rPr>
            </w:pPr>
            <w:r w:rsidRPr="007D53BF">
              <w:rPr>
                <w:b/>
                <w:bCs/>
                <w:szCs w:val="22"/>
                <w:lang w:val="pl-PL"/>
              </w:rPr>
              <w:t>Art. 248</w:t>
            </w:r>
          </w:p>
          <w:p w14:paraId="094E4A62" w14:textId="77777777" w:rsidR="00D57C27" w:rsidRPr="007D53BF" w:rsidRDefault="00D57C27" w:rsidP="00D57C27">
            <w:pPr>
              <w:shd w:val="clear" w:color="auto" w:fill="FFFFFF"/>
              <w:jc w:val="both"/>
              <w:rPr>
                <w:szCs w:val="22"/>
                <w:lang w:val="pl-PL"/>
              </w:rPr>
            </w:pPr>
            <w:r w:rsidRPr="007D53BF">
              <w:rPr>
                <w:szCs w:val="22"/>
                <w:lang w:val="pl-PL"/>
              </w:rPr>
              <w:t>§ 1. Każdy obowiązany jest przedstawić na zarządzenie sądu w oznaczonym terminie i miejscu dokument znajdujący się w jego posiadaniu i stanowiący dowód faktu istotnego dla rozstrzygnięcia sprawy, chyba że dokument zawiera informacje niejawne.</w:t>
            </w:r>
          </w:p>
          <w:p w14:paraId="1B88526B" w14:textId="37D583B5" w:rsidR="00D57C27" w:rsidRDefault="00D57C27" w:rsidP="00D57C27">
            <w:pPr>
              <w:shd w:val="clear" w:color="auto" w:fill="FFFFFF"/>
              <w:jc w:val="both"/>
              <w:rPr>
                <w:szCs w:val="22"/>
                <w:lang w:val="pl-PL"/>
              </w:rPr>
            </w:pPr>
            <w:r w:rsidRPr="007D53BF">
              <w:rPr>
                <w:szCs w:val="22"/>
                <w:lang w:val="pl-PL"/>
              </w:rPr>
              <w:t>§ 2. Od powyższego obowiązku może uchylić się ten, kto co do okoliczności objętych treścią dokumentu mógłby jako świadek odmówić zeznania albo kto posiada dokument w imieniu osoby trzeciej, która mogłaby z takich samych przyczyn sprzeciwić się przedstawieniu dokumentu. Jednakże i wówczas nie można odmówić przedstawienia dokumentu, gdy jego posiadacz lub osoba trzecia obowiązani są do tego względem chociażby jednej ze stron albo gdy dokument wystawiony jest w interesie strony, która żąda przeprowadzenia dowodu. Strona nie może ponadto odmówić przedstawienia dokumentu, jeżeli szkoda, na którą byłaby przez to narażona, polega na przegraniu procesu.</w:t>
            </w:r>
          </w:p>
          <w:p w14:paraId="152A9B16" w14:textId="77777777" w:rsidR="00A2180D" w:rsidRDefault="00A2180D" w:rsidP="00D57C27">
            <w:pPr>
              <w:shd w:val="clear" w:color="auto" w:fill="FFFFFF"/>
              <w:jc w:val="both"/>
              <w:rPr>
                <w:szCs w:val="22"/>
                <w:lang w:val="pl-PL"/>
              </w:rPr>
            </w:pPr>
          </w:p>
          <w:p w14:paraId="4ED680C5" w14:textId="2F3008A0" w:rsidR="00D57C27" w:rsidRDefault="00D57C27" w:rsidP="00982E37">
            <w:pPr>
              <w:shd w:val="clear" w:color="auto" w:fill="FFFFFF"/>
              <w:jc w:val="both"/>
              <w:rPr>
                <w:szCs w:val="22"/>
                <w:lang w:val="pl-PL"/>
              </w:rPr>
            </w:pPr>
          </w:p>
          <w:p w14:paraId="60C7BCB6" w14:textId="699F831B" w:rsidR="00A2180D" w:rsidRDefault="00A2180D" w:rsidP="00982E37">
            <w:pPr>
              <w:shd w:val="clear" w:color="auto" w:fill="FFFFFF"/>
              <w:jc w:val="both"/>
              <w:rPr>
                <w:szCs w:val="22"/>
                <w:lang w:val="pl-PL"/>
              </w:rPr>
            </w:pPr>
          </w:p>
          <w:p w14:paraId="237A31FB" w14:textId="77777777" w:rsidR="00A2180D" w:rsidRPr="007D53BF" w:rsidRDefault="00A2180D" w:rsidP="00A2180D">
            <w:pPr>
              <w:shd w:val="clear" w:color="auto" w:fill="FFFFFF"/>
              <w:jc w:val="both"/>
              <w:rPr>
                <w:b/>
                <w:bCs/>
                <w:szCs w:val="22"/>
                <w:lang w:val="pl-PL"/>
              </w:rPr>
            </w:pPr>
            <w:r w:rsidRPr="007D53BF">
              <w:rPr>
                <w:b/>
                <w:bCs/>
                <w:szCs w:val="22"/>
                <w:lang w:val="pl-PL"/>
              </w:rPr>
              <w:t>At. 153</w:t>
            </w:r>
          </w:p>
          <w:p w14:paraId="21DC34D0" w14:textId="77777777" w:rsidR="00A2180D" w:rsidRPr="007D53BF" w:rsidRDefault="00A2180D" w:rsidP="00A2180D">
            <w:pPr>
              <w:shd w:val="clear" w:color="auto" w:fill="FFFFFF"/>
              <w:jc w:val="both"/>
              <w:rPr>
                <w:szCs w:val="22"/>
                <w:lang w:val="pl-PL"/>
              </w:rPr>
            </w:pPr>
            <w:r w:rsidRPr="007D53BF">
              <w:rPr>
                <w:szCs w:val="22"/>
                <w:lang w:val="pl-PL"/>
              </w:rPr>
              <w:t xml:space="preserve">§ 1. Sąd z urzędu zarządza odbycie całego posiedzenia lub jego części przy drzwiach zamkniętych, jeżeli publiczne rozpoznanie sprawy zagraża porządkowi publicznemu lub moralności lub </w:t>
            </w:r>
            <w:r w:rsidRPr="007D53BF">
              <w:rPr>
                <w:szCs w:val="22"/>
                <w:lang w:val="pl-PL"/>
              </w:rPr>
              <w:lastRenderedPageBreak/>
              <w:t>jeżeli mogą być ujawnione okoliczności objęte ochroną informacji niejawnych.</w:t>
            </w:r>
          </w:p>
          <w:p w14:paraId="17E2E61C" w14:textId="77777777" w:rsidR="00A2180D" w:rsidRPr="007D53BF" w:rsidRDefault="00A2180D" w:rsidP="00A2180D">
            <w:pPr>
              <w:shd w:val="clear" w:color="auto" w:fill="FFFFFF"/>
              <w:jc w:val="both"/>
              <w:rPr>
                <w:szCs w:val="22"/>
                <w:lang w:val="pl-PL"/>
              </w:rPr>
            </w:pPr>
            <w:r w:rsidRPr="007D53BF">
              <w:rPr>
                <w:szCs w:val="22"/>
                <w:lang w:val="pl-PL"/>
              </w:rPr>
              <w:t>§ 1</w:t>
            </w:r>
            <w:r w:rsidRPr="007D53BF">
              <w:rPr>
                <w:szCs w:val="22"/>
                <w:vertAlign w:val="superscript"/>
                <w:lang w:val="pl-PL"/>
              </w:rPr>
              <w:t>1</w:t>
            </w:r>
            <w:r w:rsidRPr="007D53BF">
              <w:rPr>
                <w:szCs w:val="22"/>
                <w:lang w:val="pl-PL"/>
              </w:rPr>
              <w:t>. Sąd na wniosek strony zarządza odbycie posiedzenia lub jego części przy drzwiach zamkniętych, gdy mogą być ujawnione okoliczności stanowiące tajemnicę jej przedsiębiorstwa.</w:t>
            </w:r>
          </w:p>
          <w:p w14:paraId="76A26BC7" w14:textId="77777777" w:rsidR="00A2180D" w:rsidRDefault="00A2180D" w:rsidP="00A2180D">
            <w:pPr>
              <w:shd w:val="clear" w:color="auto" w:fill="FFFFFF"/>
              <w:jc w:val="both"/>
              <w:rPr>
                <w:szCs w:val="22"/>
                <w:lang w:val="pl-PL"/>
              </w:rPr>
            </w:pPr>
            <w:r w:rsidRPr="007D53BF">
              <w:rPr>
                <w:szCs w:val="22"/>
                <w:lang w:val="pl-PL"/>
              </w:rPr>
              <w:t>§ 2. Sąd może ponadto zarządzić odbycie posiedzenia lub jego części przy drzwiach zamkniętych na wniosek strony, jeżeli podane przez nią przyczyny uzna za uzasadnione lub jeżeli roztrząsane być mają szczegóły życia rodzinnego. Postępowanie dotyczące tego wniosku odbywa się przy drzwiach zamkniętych. Postanowienie w tym przedmiocie sąd ogłasza publicznie.</w:t>
            </w:r>
          </w:p>
          <w:p w14:paraId="677A0F34" w14:textId="77777777" w:rsidR="00A2180D" w:rsidRPr="007D53BF" w:rsidRDefault="00A2180D" w:rsidP="00A2180D">
            <w:pPr>
              <w:shd w:val="clear" w:color="auto" w:fill="FFFFFF"/>
              <w:jc w:val="both"/>
              <w:rPr>
                <w:b/>
                <w:bCs/>
                <w:szCs w:val="22"/>
                <w:lang w:val="pl-PL"/>
              </w:rPr>
            </w:pPr>
            <w:r w:rsidRPr="007D53BF">
              <w:rPr>
                <w:b/>
                <w:bCs/>
                <w:szCs w:val="22"/>
                <w:lang w:val="pl-PL"/>
              </w:rPr>
              <w:t xml:space="preserve">Art. 154 </w:t>
            </w:r>
          </w:p>
          <w:p w14:paraId="50A62BBC" w14:textId="77777777" w:rsidR="00A2180D" w:rsidRPr="007D53BF" w:rsidRDefault="00A2180D" w:rsidP="00A2180D">
            <w:pPr>
              <w:shd w:val="clear" w:color="auto" w:fill="FFFFFF"/>
              <w:jc w:val="both"/>
              <w:rPr>
                <w:szCs w:val="22"/>
                <w:lang w:val="pl-PL"/>
              </w:rPr>
            </w:pPr>
            <w:r w:rsidRPr="007D53BF">
              <w:rPr>
                <w:szCs w:val="22"/>
                <w:lang w:val="pl-PL"/>
              </w:rPr>
              <w:t>§ 1. Podczas posiedzenia odbywającego się przy drzwiach zamkniętych mogą być obecni na sali: strony, interwenienci uboczni, ich przedstawiciele ustawowi i pełnomocnicy, prokurator oraz osoby zaufania po dwie z każdej strony. Przepisów o posiedzeniu zdalnym nie stosuje się, chyba że wszyscy uczestnicy czynności przebywają w budynkach sądowych.</w:t>
            </w:r>
          </w:p>
          <w:p w14:paraId="322F94EA" w14:textId="11E8B014" w:rsidR="00A2180D" w:rsidRDefault="00A2180D" w:rsidP="00A2180D">
            <w:pPr>
              <w:shd w:val="clear" w:color="auto" w:fill="FFFFFF"/>
              <w:jc w:val="both"/>
              <w:rPr>
                <w:szCs w:val="22"/>
                <w:lang w:val="pl-PL"/>
              </w:rPr>
            </w:pPr>
            <w:r w:rsidRPr="007D53BF">
              <w:rPr>
                <w:szCs w:val="22"/>
                <w:lang w:val="pl-PL"/>
              </w:rPr>
              <w:t>§ 2. Ogłoszenie orzeczenia kończącego postępowanie w sprawie odbywa się publicznie.</w:t>
            </w:r>
          </w:p>
          <w:p w14:paraId="1EEC3A02" w14:textId="77777777" w:rsidR="00A2180D" w:rsidRDefault="00A2180D" w:rsidP="00982E37">
            <w:pPr>
              <w:shd w:val="clear" w:color="auto" w:fill="FFFFFF"/>
              <w:jc w:val="both"/>
              <w:rPr>
                <w:szCs w:val="22"/>
                <w:lang w:val="pl-PL"/>
              </w:rPr>
            </w:pPr>
          </w:p>
          <w:p w14:paraId="1AE7706E" w14:textId="77777777" w:rsidR="00982E37" w:rsidRDefault="00A2180D" w:rsidP="00982E37">
            <w:pPr>
              <w:shd w:val="clear" w:color="auto" w:fill="FFFFFF"/>
              <w:jc w:val="both"/>
              <w:rPr>
                <w:lang w:val="pl-PL"/>
              </w:rPr>
            </w:pPr>
            <w:r w:rsidRPr="00467251">
              <w:rPr>
                <w:rStyle w:val="articletitle"/>
                <w:b/>
                <w:bCs/>
                <w:lang w:val="pl-PL"/>
              </w:rPr>
              <w:t>Art. 102.</w:t>
            </w:r>
            <w:r w:rsidRPr="00467251">
              <w:rPr>
                <w:rStyle w:val="articletitle"/>
                <w:lang w:val="pl-PL"/>
              </w:rPr>
              <w:t xml:space="preserve"> </w:t>
            </w:r>
            <w:r w:rsidRPr="00467251">
              <w:rPr>
                <w:lang w:val="pl-PL"/>
              </w:rPr>
              <w:t>W wypadkach szczególnie uzasadnionych sąd może zasądzić od strony przegrywającej tylko część kosztów albo nie obciążać jej w ogóle kosztami.</w:t>
            </w:r>
          </w:p>
          <w:p w14:paraId="7637BB14" w14:textId="77777777" w:rsidR="00A2180D" w:rsidRDefault="00A2180D" w:rsidP="00A2180D">
            <w:pPr>
              <w:shd w:val="clear" w:color="auto" w:fill="FFFFFF"/>
              <w:jc w:val="both"/>
              <w:rPr>
                <w:szCs w:val="22"/>
                <w:lang w:val="pl-PL"/>
              </w:rPr>
            </w:pPr>
            <w:r w:rsidRPr="00806226">
              <w:rPr>
                <w:rStyle w:val="Ppogrubienie"/>
                <w:szCs w:val="22"/>
                <w:lang w:val="pl-PL"/>
              </w:rPr>
              <w:t xml:space="preserve">Art. </w:t>
            </w:r>
            <w:r>
              <w:rPr>
                <w:rStyle w:val="Ppogrubienie"/>
                <w:szCs w:val="22"/>
                <w:lang w:val="pl-PL"/>
              </w:rPr>
              <w:t>62</w:t>
            </w:r>
            <w:r w:rsidRPr="00806226">
              <w:rPr>
                <w:rStyle w:val="Ppogrubienie"/>
                <w:szCs w:val="22"/>
                <w:lang w:val="pl-PL"/>
              </w:rPr>
              <w:t>.</w:t>
            </w:r>
            <w:r w:rsidRPr="00806226">
              <w:rPr>
                <w:szCs w:val="22"/>
                <w:lang w:val="pl-PL"/>
              </w:rPr>
              <w:t xml:space="preserve"> W ustawie z dnia 26 czerwca 1974 r. – Kodeks pracy (Dz. U. z 2025 r. poz. 277) wprowadza się następujące zmiany:</w:t>
            </w:r>
          </w:p>
          <w:p w14:paraId="5ACFA751" w14:textId="77777777" w:rsidR="00A2180D" w:rsidRPr="000B6AAF" w:rsidRDefault="00A2180D" w:rsidP="00A2180D">
            <w:pPr>
              <w:shd w:val="clear" w:color="auto" w:fill="FFFFFF"/>
              <w:jc w:val="both"/>
              <w:rPr>
                <w:szCs w:val="22"/>
                <w:lang w:val="pl-PL"/>
              </w:rPr>
            </w:pPr>
            <w:r w:rsidRPr="000B6AAF">
              <w:rPr>
                <w:szCs w:val="22"/>
                <w:lang w:val="pl-PL"/>
              </w:rPr>
              <w:t>3)</w:t>
            </w:r>
            <w:r w:rsidRPr="000B6AAF">
              <w:rPr>
                <w:szCs w:val="22"/>
                <w:lang w:val="pl-PL"/>
              </w:rPr>
              <w:tab/>
              <w:t>w art. 282 dodaje się pkt 4 w brzmieniu</w:t>
            </w:r>
          </w:p>
          <w:p w14:paraId="6B52C2F0" w14:textId="77777777" w:rsidR="00A2180D" w:rsidRPr="000B6AAF" w:rsidRDefault="00A2180D" w:rsidP="00A2180D">
            <w:pPr>
              <w:shd w:val="clear" w:color="auto" w:fill="FFFFFF"/>
              <w:jc w:val="both"/>
              <w:rPr>
                <w:szCs w:val="22"/>
                <w:lang w:val="pl-PL"/>
              </w:rPr>
            </w:pPr>
            <w:r w:rsidRPr="000B6AAF">
              <w:rPr>
                <w:szCs w:val="22"/>
                <w:lang w:val="pl-PL"/>
              </w:rPr>
              <w:lastRenderedPageBreak/>
              <w:t>„4)</w:t>
            </w:r>
            <w:r w:rsidRPr="000B6AAF">
              <w:rPr>
                <w:szCs w:val="22"/>
                <w:lang w:val="pl-PL"/>
              </w:rPr>
              <w:tab/>
              <w:t>narusza przepisy, o których mowa w art. 18</w:t>
            </w:r>
            <w:r>
              <w:rPr>
                <w:szCs w:val="22"/>
                <w:vertAlign w:val="superscript"/>
                <w:lang w:val="pl-PL"/>
              </w:rPr>
              <w:t>3c</w:t>
            </w:r>
            <w:r w:rsidRPr="000B6AAF">
              <w:rPr>
                <w:szCs w:val="22"/>
                <w:lang w:val="pl-PL"/>
              </w:rPr>
              <w:t>”;</w:t>
            </w:r>
          </w:p>
          <w:p w14:paraId="597CE1D0" w14:textId="77777777" w:rsidR="00A2180D" w:rsidRDefault="00A2180D" w:rsidP="00982E37">
            <w:pPr>
              <w:shd w:val="clear" w:color="auto" w:fill="FFFFFF"/>
              <w:jc w:val="both"/>
              <w:rPr>
                <w:lang w:val="pl-PL"/>
              </w:rPr>
            </w:pPr>
          </w:p>
          <w:p w14:paraId="579FD3FA" w14:textId="77777777" w:rsidR="00A2180D" w:rsidRDefault="00A2180D" w:rsidP="00982E37">
            <w:pPr>
              <w:shd w:val="clear" w:color="auto" w:fill="FFFFFF"/>
              <w:jc w:val="both"/>
              <w:rPr>
                <w:lang w:val="pl-PL"/>
              </w:rPr>
            </w:pPr>
          </w:p>
          <w:p w14:paraId="7B9E125A" w14:textId="77777777" w:rsidR="00A2180D" w:rsidRPr="00836482" w:rsidRDefault="00A2180D" w:rsidP="00A2180D">
            <w:pPr>
              <w:shd w:val="clear" w:color="auto" w:fill="FFFFFF"/>
              <w:jc w:val="both"/>
              <w:rPr>
                <w:b/>
                <w:bCs/>
                <w:szCs w:val="22"/>
                <w:lang w:val="pl-PL"/>
              </w:rPr>
            </w:pPr>
            <w:r w:rsidRPr="00836482">
              <w:rPr>
                <w:b/>
                <w:bCs/>
                <w:szCs w:val="22"/>
                <w:lang w:val="pl-PL"/>
              </w:rPr>
              <w:t>Art. 218</w:t>
            </w:r>
          </w:p>
          <w:p w14:paraId="7A32EF98" w14:textId="77777777" w:rsidR="00A2180D" w:rsidRPr="00836482" w:rsidRDefault="00A2180D" w:rsidP="00A2180D">
            <w:pPr>
              <w:shd w:val="clear" w:color="auto" w:fill="FFFFFF"/>
              <w:jc w:val="both"/>
              <w:rPr>
                <w:szCs w:val="22"/>
                <w:lang w:val="pl-PL"/>
              </w:rPr>
            </w:pPr>
            <w:r w:rsidRPr="00836482">
              <w:rPr>
                <w:szCs w:val="22"/>
                <w:lang w:val="pl-PL"/>
              </w:rPr>
              <w:t>§ 1. (utracił moc)</w:t>
            </w:r>
          </w:p>
          <w:p w14:paraId="0F1E9687" w14:textId="77777777" w:rsidR="00A2180D" w:rsidRPr="00836482" w:rsidRDefault="00A2180D" w:rsidP="00A2180D">
            <w:pPr>
              <w:shd w:val="clear" w:color="auto" w:fill="FFFFFF"/>
              <w:jc w:val="both"/>
              <w:rPr>
                <w:szCs w:val="22"/>
                <w:lang w:val="pl-PL"/>
              </w:rPr>
            </w:pPr>
            <w:r w:rsidRPr="00836482">
              <w:rPr>
                <w:szCs w:val="22"/>
                <w:lang w:val="pl-PL"/>
              </w:rPr>
              <w:t>§ 1a. Kto, wykonując czynności w sprawach z zakresu prawa pracy i ubezpieczeń społecznych, złośliwie lub uporczywie narusza prawa pracownika wynikające ze stosunku pracy lub ubezpieczenia społecznego,</w:t>
            </w:r>
          </w:p>
          <w:p w14:paraId="238179B5" w14:textId="77777777" w:rsidR="00A2180D" w:rsidRPr="00836482" w:rsidRDefault="00A2180D" w:rsidP="00A2180D">
            <w:pPr>
              <w:shd w:val="clear" w:color="auto" w:fill="FFFFFF"/>
              <w:jc w:val="both"/>
              <w:rPr>
                <w:szCs w:val="22"/>
                <w:lang w:val="pl-PL"/>
              </w:rPr>
            </w:pPr>
            <w:r w:rsidRPr="00836482">
              <w:rPr>
                <w:szCs w:val="22"/>
                <w:lang w:val="pl-PL"/>
              </w:rPr>
              <w:t>podlega grzywnie, karze ograniczenia wolności albo pozbawienia wolności do lat 2.</w:t>
            </w:r>
          </w:p>
          <w:p w14:paraId="3926E53A" w14:textId="77777777" w:rsidR="00A2180D" w:rsidRPr="00836482" w:rsidRDefault="00A2180D" w:rsidP="00A2180D">
            <w:pPr>
              <w:shd w:val="clear" w:color="auto" w:fill="FFFFFF"/>
              <w:jc w:val="both"/>
              <w:rPr>
                <w:szCs w:val="22"/>
                <w:lang w:val="pl-PL"/>
              </w:rPr>
            </w:pPr>
            <w:r w:rsidRPr="00836482">
              <w:rPr>
                <w:szCs w:val="22"/>
                <w:lang w:val="pl-PL"/>
              </w:rPr>
              <w:t>§ 2. Osoba określona w § 1a, odmawiająca ponownego przyjęcia do pracy, o której przywróceniu orzekł właściwy organ, podlega grzywnie, karze ograniczenia wolności albo pozbawienia wolności do roku.</w:t>
            </w:r>
          </w:p>
          <w:p w14:paraId="2434BF0F" w14:textId="77777777" w:rsidR="00A2180D" w:rsidRPr="00836482" w:rsidRDefault="00A2180D" w:rsidP="00A2180D">
            <w:pPr>
              <w:shd w:val="clear" w:color="auto" w:fill="FFFFFF"/>
              <w:jc w:val="both"/>
              <w:rPr>
                <w:szCs w:val="22"/>
                <w:lang w:val="pl-PL"/>
              </w:rPr>
            </w:pPr>
            <w:r w:rsidRPr="00836482">
              <w:rPr>
                <w:szCs w:val="22"/>
                <w:lang w:val="pl-PL"/>
              </w:rPr>
              <w:t>§ 3. Osoba określona w § 1a, która będąc zobowiązana orzeczeniem sądu do wypłaty wynagrodzenia za pracę lub innego świadczenia ze stosunku pracy, obowiązku tego nie wykonuje,</w:t>
            </w:r>
            <w:r>
              <w:rPr>
                <w:szCs w:val="22"/>
                <w:lang w:val="pl-PL"/>
              </w:rPr>
              <w:t xml:space="preserve"> </w:t>
            </w:r>
            <w:r w:rsidRPr="00836482">
              <w:rPr>
                <w:szCs w:val="22"/>
                <w:lang w:val="pl-PL"/>
              </w:rPr>
              <w:t>podlega grzywnie, karze ograniczenia wolności albo pozbawienia wolności do lat 3.</w:t>
            </w:r>
          </w:p>
          <w:p w14:paraId="169265E3" w14:textId="77777777" w:rsidR="00A2180D" w:rsidRDefault="00A2180D" w:rsidP="00A2180D">
            <w:pPr>
              <w:shd w:val="clear" w:color="auto" w:fill="FFFFFF"/>
              <w:ind w:left="885" w:hanging="425"/>
              <w:jc w:val="both"/>
              <w:rPr>
                <w:szCs w:val="22"/>
                <w:lang w:val="pl-PL"/>
              </w:rPr>
            </w:pPr>
          </w:p>
          <w:p w14:paraId="50464419" w14:textId="77777777" w:rsidR="00A2180D" w:rsidRDefault="00A2180D" w:rsidP="00982E37">
            <w:pPr>
              <w:shd w:val="clear" w:color="auto" w:fill="FFFFFF"/>
              <w:jc w:val="both"/>
              <w:rPr>
                <w:szCs w:val="22"/>
                <w:lang w:val="pl-PL"/>
              </w:rPr>
            </w:pPr>
          </w:p>
          <w:p w14:paraId="32AF5F81" w14:textId="77777777" w:rsidR="00A2180D" w:rsidRPr="0071477E" w:rsidRDefault="00A2180D" w:rsidP="00A2180D">
            <w:pPr>
              <w:shd w:val="clear" w:color="auto" w:fill="FFFFFF"/>
              <w:jc w:val="both"/>
              <w:rPr>
                <w:szCs w:val="22"/>
                <w:lang w:val="pl-PL"/>
              </w:rPr>
            </w:pPr>
            <w:r w:rsidRPr="0071477E">
              <w:rPr>
                <w:b/>
                <w:bCs/>
                <w:szCs w:val="22"/>
                <w:lang w:val="pl-PL"/>
              </w:rPr>
              <w:t>Art. 63.</w:t>
            </w:r>
            <w:r w:rsidRPr="0071477E">
              <w:rPr>
                <w:szCs w:val="22"/>
                <w:lang w:val="pl-PL"/>
              </w:rPr>
              <w:t xml:space="preserve"> W ustawie z dnia 24 sierpnia 2001 r. Kodeks postępowania w sprawach o wykroczenia (Dz. U. z 2025 r. poz. 860) w art. 17 § 2 otrzymuje brzmienie:</w:t>
            </w:r>
          </w:p>
          <w:p w14:paraId="07D25D78" w14:textId="77777777" w:rsidR="00A2180D" w:rsidRDefault="00A2180D" w:rsidP="00A2180D">
            <w:pPr>
              <w:shd w:val="clear" w:color="auto" w:fill="FFFFFF"/>
              <w:jc w:val="both"/>
              <w:rPr>
                <w:szCs w:val="22"/>
                <w:lang w:val="pl-PL"/>
              </w:rPr>
            </w:pPr>
            <w:r w:rsidRPr="0071477E">
              <w:rPr>
                <w:szCs w:val="22"/>
                <w:lang w:val="pl-PL"/>
              </w:rPr>
              <w:t xml:space="preserve">„§ 2. W sprawach o wykroczenia przeciwko prawom pracownika określonych w Kodeksie pracy, w sprawach o wykroczenia określonych w art. 27–27b u  stawy z dnia 9 lipca 2003 r. o zatrudnianiu pracowników tymczasowych (Dz.U. z 2025 r. poz. 236), w sprawach o wykroczenia określonych w  art. </w:t>
            </w:r>
            <w:r w:rsidRPr="0071477E">
              <w:rPr>
                <w:szCs w:val="22"/>
                <w:lang w:val="pl-PL"/>
              </w:rPr>
              <w:lastRenderedPageBreak/>
              <w:t>465 ust. 1a ustawy z dnia 12 grudnia 2013 r. o cudzoziemcach (Dz.U. z 2024 r. poz. 769, 1222 i 1688 oraz z 2025 r. poz. 619, 621 i 622), w sprawach o wykroczenia określonych w art. 27–28b ustawy z dnia 10 czerwca 2016 r. o delegowaniu pracowników w ramach świadczenia usług (Dz.U. z 2024 r. poz. 73 oraz z 2025 r. poz. 621), w sprawach o wykroczenie określone w art. 8e ustawy z dnia 10 października 2002 r. o minimalnym wynagrodzeniu za pracę (Dz.U. z 2024 r. poz. 1773), w sprawach o wykroczenia określonych w  art. 10 ustawy z dnia 10 stycznia 2018 r. o ograniczeniu handlu w niedziele i święta oraz w niektóre inne dni (Dz.U. z 2025 r. poz. 301), w sprawach o wykroczenia określonych w  art. 362–365 i art. 367 ustawy z dnia 20 marca 2025 r. o rynku pracy i służbach zatrudnienia (Dz.U. poz. 620), w sprawach o wykroczenia określonych w art. 84 ustawy z dnia 20 marca 2025 r. o warunkach dopuszczalności powierzania pracy cudzoziemcom na terytorium Rzeczypospolitej Polskiej (Dz.U. poz. 621), w sprawach wynikających z naruszenia praw lub obowiązków związanych z zasadą równego traktowania w zatrudnieniu w zakresie prawa do jednakowego wynagrodzenia mężczyzn i kobiet za jednakową pracę lub pracę o jednakowej wartości, określonych w ustawie z dnia…….. o wzmocnieniu stosowania prawa do jednakowego wynagrodzenia mężczyzn i kobiet za jednakową pracę lub za pracę o jednakowej wartości,  a także w sprawach o inne wykroczenia związane z wykonywaniem pracy zarobkowej, jeżeli ustawa tak stanowi, oskarżycielem publicznym jest inspektor pracy</w:t>
            </w:r>
            <w:r>
              <w:rPr>
                <w:szCs w:val="22"/>
                <w:lang w:val="pl-PL"/>
              </w:rPr>
              <w:t>.</w:t>
            </w:r>
          </w:p>
          <w:p w14:paraId="59B55431" w14:textId="77777777" w:rsidR="00A2180D" w:rsidRDefault="00A2180D" w:rsidP="00A2180D">
            <w:pPr>
              <w:shd w:val="clear" w:color="auto" w:fill="FFFFFF"/>
              <w:jc w:val="both"/>
              <w:rPr>
                <w:szCs w:val="22"/>
                <w:lang w:val="pl-PL"/>
              </w:rPr>
            </w:pPr>
          </w:p>
          <w:p w14:paraId="18E5D7FC" w14:textId="77777777" w:rsidR="00A2180D" w:rsidRDefault="00A2180D" w:rsidP="00A2180D">
            <w:pPr>
              <w:shd w:val="clear" w:color="auto" w:fill="FFFFFF"/>
              <w:jc w:val="both"/>
              <w:rPr>
                <w:szCs w:val="22"/>
                <w:lang w:val="pl-PL"/>
              </w:rPr>
            </w:pPr>
          </w:p>
          <w:p w14:paraId="1FFC7588" w14:textId="12671D90" w:rsidR="00A2180D" w:rsidRPr="00E602FE" w:rsidRDefault="00A2180D" w:rsidP="00A2180D">
            <w:pPr>
              <w:shd w:val="clear" w:color="auto" w:fill="FFFFFF"/>
              <w:jc w:val="both"/>
              <w:rPr>
                <w:szCs w:val="22"/>
                <w:lang w:val="pl-PL"/>
              </w:rPr>
            </w:pPr>
            <w:r w:rsidRPr="00E602FE">
              <w:rPr>
                <w:b/>
                <w:bCs/>
                <w:szCs w:val="22"/>
                <w:lang w:val="pl-PL"/>
              </w:rPr>
              <w:t>Art.  18</w:t>
            </w:r>
            <w:r w:rsidRPr="00E602FE">
              <w:rPr>
                <w:szCs w:val="22"/>
                <w:lang w:val="pl-PL"/>
              </w:rPr>
              <w:t>. [Udział prokuratora w postępowaniu]</w:t>
            </w:r>
          </w:p>
          <w:p w14:paraId="33359C07" w14:textId="77777777" w:rsidR="00A2180D" w:rsidRPr="00E602FE" w:rsidRDefault="00A2180D" w:rsidP="00A2180D">
            <w:pPr>
              <w:shd w:val="clear" w:color="auto" w:fill="FFFFFF"/>
              <w:jc w:val="both"/>
              <w:rPr>
                <w:szCs w:val="22"/>
                <w:lang w:val="pl-PL"/>
              </w:rPr>
            </w:pPr>
            <w:r w:rsidRPr="00E602FE">
              <w:rPr>
                <w:szCs w:val="22"/>
                <w:lang w:val="pl-PL"/>
              </w:rPr>
              <w:lastRenderedPageBreak/>
              <w:t>§  1.</w:t>
            </w:r>
            <w:r w:rsidRPr="00E602FE">
              <w:rPr>
                <w:szCs w:val="22"/>
                <w:lang w:val="pl-PL"/>
              </w:rPr>
              <w:tab/>
              <w:t xml:space="preserve"> W każdej sprawie o wykroczenie wniosek o ukaranie może wnieść prokurator, stając się oskarżycielem publicznym.</w:t>
            </w:r>
          </w:p>
          <w:p w14:paraId="2AAF862C" w14:textId="77777777" w:rsidR="00A2180D" w:rsidRPr="00E602FE" w:rsidRDefault="00A2180D" w:rsidP="00A2180D">
            <w:pPr>
              <w:shd w:val="clear" w:color="auto" w:fill="FFFFFF"/>
              <w:jc w:val="both"/>
              <w:rPr>
                <w:szCs w:val="22"/>
                <w:lang w:val="pl-PL"/>
              </w:rPr>
            </w:pPr>
            <w:r w:rsidRPr="00E602FE">
              <w:rPr>
                <w:szCs w:val="22"/>
                <w:lang w:val="pl-PL"/>
              </w:rPr>
              <w:t>§  2.</w:t>
            </w:r>
            <w:r w:rsidRPr="00E602FE">
              <w:rPr>
                <w:szCs w:val="22"/>
                <w:lang w:val="pl-PL"/>
              </w:rPr>
              <w:tab/>
              <w:t xml:space="preserve"> Prokurator może także wstąpić do postępowania wszczętego na podstawie wniosku o ukaranie wniesionego przez innego oskarżyciela.</w:t>
            </w:r>
          </w:p>
          <w:p w14:paraId="2ABB005B" w14:textId="77777777" w:rsidR="00A2180D" w:rsidRDefault="00A2180D" w:rsidP="00A2180D">
            <w:pPr>
              <w:shd w:val="clear" w:color="auto" w:fill="FFFFFF"/>
              <w:jc w:val="both"/>
              <w:rPr>
                <w:szCs w:val="22"/>
                <w:lang w:val="pl-PL"/>
              </w:rPr>
            </w:pPr>
            <w:r w:rsidRPr="00E602FE">
              <w:rPr>
                <w:szCs w:val="22"/>
                <w:lang w:val="pl-PL"/>
              </w:rPr>
              <w:t>§  3.</w:t>
            </w:r>
            <w:r w:rsidRPr="00E602FE">
              <w:rPr>
                <w:szCs w:val="22"/>
                <w:lang w:val="pl-PL"/>
              </w:rPr>
              <w:tab/>
              <w:t xml:space="preserve"> W wypadkach wskazanych w § 1 i 2 udział prokuratora wyłącza udział innego oskarżyciela publicznego.</w:t>
            </w:r>
          </w:p>
          <w:p w14:paraId="1A7089F2" w14:textId="77777777" w:rsidR="00A2180D" w:rsidRDefault="00A2180D" w:rsidP="00A2180D">
            <w:pPr>
              <w:shd w:val="clear" w:color="auto" w:fill="FFFFFF"/>
              <w:jc w:val="both"/>
              <w:rPr>
                <w:szCs w:val="22"/>
                <w:lang w:val="pl-PL"/>
              </w:rPr>
            </w:pPr>
          </w:p>
          <w:p w14:paraId="10242AC6" w14:textId="77777777" w:rsidR="00A2180D" w:rsidRDefault="00A2180D" w:rsidP="00A2180D">
            <w:pPr>
              <w:shd w:val="clear" w:color="auto" w:fill="FFFFFF"/>
              <w:jc w:val="both"/>
              <w:rPr>
                <w:szCs w:val="22"/>
                <w:lang w:val="pl-PL"/>
              </w:rPr>
            </w:pPr>
          </w:p>
          <w:p w14:paraId="45AEDD01" w14:textId="3D2A0590" w:rsidR="00A2180D" w:rsidRPr="00E602FE" w:rsidRDefault="00A2180D" w:rsidP="00A2180D">
            <w:pPr>
              <w:shd w:val="clear" w:color="auto" w:fill="FFFFFF"/>
              <w:jc w:val="both"/>
              <w:rPr>
                <w:b/>
                <w:bCs/>
                <w:szCs w:val="22"/>
                <w:lang w:val="pl-PL"/>
              </w:rPr>
            </w:pPr>
            <w:r w:rsidRPr="00E602FE">
              <w:rPr>
                <w:b/>
                <w:bCs/>
                <w:szCs w:val="22"/>
                <w:lang w:val="pl-PL"/>
              </w:rPr>
              <w:t>Art. 95</w:t>
            </w:r>
          </w:p>
          <w:p w14:paraId="606147B4" w14:textId="77777777" w:rsidR="00A2180D" w:rsidRDefault="00A2180D" w:rsidP="00A2180D">
            <w:pPr>
              <w:shd w:val="clear" w:color="auto" w:fill="FFFFFF"/>
              <w:jc w:val="both"/>
              <w:rPr>
                <w:szCs w:val="22"/>
                <w:lang w:val="pl-PL"/>
              </w:rPr>
            </w:pPr>
            <w:r w:rsidRPr="00E602FE">
              <w:rPr>
                <w:szCs w:val="22"/>
                <w:lang w:val="pl-PL"/>
              </w:rPr>
              <w:t>§  3.</w:t>
            </w:r>
            <w:r w:rsidRPr="00E602FE">
              <w:rPr>
                <w:szCs w:val="22"/>
                <w:lang w:val="pl-PL"/>
              </w:rPr>
              <w:tab/>
              <w:t xml:space="preserve"> W sprawach określonych w art. 17 § 2 postępowanie mandatowe prowadzi inspektor pracy. Inspektor pracy może nałożyć grzywnę w drodze mandatu karnego także po przeprowadzeniu czynności wyjaśniających, jeżeli uzna, że kara ta będzie wystarczająca.</w:t>
            </w:r>
          </w:p>
          <w:p w14:paraId="2AE4DE35" w14:textId="77777777" w:rsidR="00A2180D" w:rsidRDefault="00A2180D" w:rsidP="00A2180D">
            <w:pPr>
              <w:shd w:val="clear" w:color="auto" w:fill="FFFFFF"/>
              <w:jc w:val="both"/>
              <w:rPr>
                <w:szCs w:val="22"/>
                <w:lang w:val="pl-PL"/>
              </w:rPr>
            </w:pPr>
          </w:p>
          <w:p w14:paraId="05BFE326" w14:textId="77777777" w:rsidR="00A2180D" w:rsidRDefault="00A2180D" w:rsidP="00A2180D">
            <w:pPr>
              <w:shd w:val="clear" w:color="auto" w:fill="FFFFFF"/>
              <w:jc w:val="both"/>
              <w:rPr>
                <w:szCs w:val="22"/>
                <w:lang w:val="pl-PL"/>
              </w:rPr>
            </w:pPr>
            <w:r w:rsidRPr="0071477E">
              <w:rPr>
                <w:b/>
                <w:bCs/>
                <w:szCs w:val="22"/>
                <w:lang w:val="pl-PL"/>
              </w:rPr>
              <w:t>Art. 64.</w:t>
            </w:r>
            <w:r w:rsidRPr="0071477E">
              <w:rPr>
                <w:szCs w:val="22"/>
                <w:lang w:val="pl-PL"/>
              </w:rPr>
              <w:t xml:space="preserve"> W ustawie z dnia 13 kwietnia 2007 r. o Państwowej Inspekcji Pracy (Dz. U. z 2024 r. poz. 1712) wprowadza się następujące zmiany</w:t>
            </w:r>
          </w:p>
          <w:p w14:paraId="2D79D5FD" w14:textId="77777777" w:rsidR="00A2180D" w:rsidRPr="0071477E" w:rsidRDefault="00A2180D" w:rsidP="00A2180D">
            <w:pPr>
              <w:shd w:val="clear" w:color="auto" w:fill="FFFFFF"/>
              <w:jc w:val="both"/>
              <w:rPr>
                <w:szCs w:val="22"/>
                <w:lang w:val="pl-PL"/>
              </w:rPr>
            </w:pPr>
            <w:r w:rsidRPr="0071477E">
              <w:rPr>
                <w:szCs w:val="22"/>
                <w:lang w:val="pl-PL"/>
              </w:rPr>
              <w:t>4)</w:t>
            </w:r>
            <w:r w:rsidRPr="0071477E">
              <w:rPr>
                <w:szCs w:val="22"/>
                <w:lang w:val="pl-PL"/>
              </w:rPr>
              <w:tab/>
              <w:t>w art. 37 ust. 1 otrzymuje brzmienie:</w:t>
            </w:r>
          </w:p>
          <w:p w14:paraId="361312B1" w14:textId="08AB727D" w:rsidR="00A2180D" w:rsidRDefault="00A2180D" w:rsidP="00A2180D">
            <w:pPr>
              <w:shd w:val="clear" w:color="auto" w:fill="FFFFFF"/>
              <w:jc w:val="both"/>
              <w:rPr>
                <w:szCs w:val="22"/>
                <w:lang w:val="pl-PL"/>
              </w:rPr>
            </w:pPr>
            <w:r w:rsidRPr="0071477E">
              <w:rPr>
                <w:szCs w:val="22"/>
                <w:lang w:val="pl-PL"/>
              </w:rPr>
              <w:t xml:space="preserve">„1. W razie stwierdzenia w toku kontroli wykroczenia polegającego na naruszeniu przepisów ustawy z dnia 20 marca 2025 r. o rynku pracy i służbach zatrudnienia w zakresie określonym w art. 10 ust. 1 pkt 3 oraz przepisach ustawy z dnia 20 marca 2025 r. o warunkach dopuszczalności powierzania pracy cudzoziemcom na terytorium Rzeczypospolitej Polskiej w zakresie określonym w art. 10 ust. 1 pkt 4, ustawy z dnia …. o wzmocnieniu stosowania prawa do jednakowego wynagrodzenia mężczyzn i kobiet za jednakową pracę lub za pracę o jednakowej wartości w zakresie określonym w art. </w:t>
            </w:r>
            <w:r w:rsidRPr="0071477E">
              <w:rPr>
                <w:szCs w:val="22"/>
                <w:lang w:val="pl-PL"/>
              </w:rPr>
              <w:lastRenderedPageBreak/>
              <w:t>10 ust. 1 pkt 17, inspektor pracy prowadzi postępowanie mandatowe lub występuje z wnioskiem do sądu o ukaranie osób odpowiedzialnych za stwierdzone nieprawidłowości.”.</w:t>
            </w:r>
          </w:p>
          <w:p w14:paraId="3453CF85" w14:textId="77777777" w:rsidR="00A2180D" w:rsidRDefault="00A2180D" w:rsidP="00A2180D">
            <w:pPr>
              <w:shd w:val="clear" w:color="auto" w:fill="FFFFFF"/>
              <w:jc w:val="both"/>
              <w:rPr>
                <w:szCs w:val="22"/>
                <w:lang w:val="pl-PL"/>
              </w:rPr>
            </w:pPr>
          </w:p>
          <w:p w14:paraId="51FFB993" w14:textId="77777777" w:rsidR="00A2180D" w:rsidRDefault="00A2180D" w:rsidP="00A2180D">
            <w:pPr>
              <w:shd w:val="clear" w:color="auto" w:fill="FFFFFF"/>
              <w:jc w:val="both"/>
              <w:rPr>
                <w:szCs w:val="22"/>
                <w:lang w:val="pl-PL"/>
              </w:rPr>
            </w:pPr>
          </w:p>
          <w:p w14:paraId="5A7F1544" w14:textId="77777777" w:rsidR="00A2180D" w:rsidRDefault="00A2180D" w:rsidP="00A2180D">
            <w:pPr>
              <w:shd w:val="clear" w:color="auto" w:fill="FFFFFF"/>
              <w:jc w:val="both"/>
              <w:rPr>
                <w:szCs w:val="22"/>
                <w:lang w:val="pl-PL"/>
              </w:rPr>
            </w:pPr>
            <w:r w:rsidRPr="0071477E">
              <w:rPr>
                <w:b/>
                <w:bCs/>
                <w:szCs w:val="22"/>
                <w:lang w:val="pl-PL"/>
              </w:rPr>
              <w:t xml:space="preserve">Art. 60. </w:t>
            </w:r>
            <w:r w:rsidRPr="0071477E">
              <w:rPr>
                <w:szCs w:val="22"/>
                <w:lang w:val="pl-PL"/>
              </w:rPr>
              <w:t>W sprawach dotyczących naruszenia zasady równego traktowania w zatrudnieniu w zakresie prawa do jednakowego wynagrodzenia mężczyzn i kobiet za jednakową pracę lub pracę o jednakowej wartości, dyskryminację krzyżową uznaje się za okoliczność obciążającą.</w:t>
            </w:r>
          </w:p>
          <w:p w14:paraId="267D73A4" w14:textId="77777777" w:rsidR="00A2180D" w:rsidRPr="002C0D3B" w:rsidRDefault="00A2180D" w:rsidP="00A2180D">
            <w:pPr>
              <w:shd w:val="clear" w:color="auto" w:fill="FFFFFF"/>
              <w:jc w:val="both"/>
              <w:rPr>
                <w:b/>
                <w:bCs/>
                <w:szCs w:val="22"/>
                <w:lang w:val="pl-PL"/>
              </w:rPr>
            </w:pPr>
            <w:r w:rsidRPr="002C0D3B">
              <w:rPr>
                <w:b/>
                <w:bCs/>
                <w:szCs w:val="22"/>
                <w:lang w:val="pl-PL"/>
              </w:rPr>
              <w:t>Art. 33</w:t>
            </w:r>
          </w:p>
          <w:p w14:paraId="35CA2FB3" w14:textId="77777777" w:rsidR="00A2180D" w:rsidRDefault="00A2180D" w:rsidP="00A2180D">
            <w:pPr>
              <w:shd w:val="clear" w:color="auto" w:fill="FFFFFF"/>
              <w:jc w:val="both"/>
              <w:rPr>
                <w:szCs w:val="22"/>
                <w:lang w:val="pl-PL"/>
              </w:rPr>
            </w:pPr>
            <w:r w:rsidRPr="00DD030A">
              <w:rPr>
                <w:szCs w:val="22"/>
                <w:lang w:val="pl-PL"/>
              </w:rPr>
              <w:t>§ 1. Organ orzekający wymierza karę według swojego uznania, w granicach przewidzianych przez ustawę za dane wykroczenie, oceniając stopień społecznej szkodliwości czynu i biorąc pod uwagę cele kary w zakresie społecznego oddziaływania oraz cele zapobiegawcze i wychowawcze, które ma ona osiągnąć w stosunku do ukaranego.</w:t>
            </w:r>
          </w:p>
          <w:p w14:paraId="2894A6B1" w14:textId="77777777" w:rsidR="00A2180D" w:rsidRDefault="00A2180D" w:rsidP="00A2180D">
            <w:pPr>
              <w:shd w:val="clear" w:color="auto" w:fill="FFFFFF"/>
              <w:jc w:val="both"/>
              <w:rPr>
                <w:szCs w:val="22"/>
                <w:lang w:val="pl-PL"/>
              </w:rPr>
            </w:pPr>
            <w:r w:rsidRPr="00DD030A">
              <w:rPr>
                <w:szCs w:val="22"/>
                <w:lang w:val="pl-PL"/>
              </w:rPr>
              <w:t>§ 2. Wymierzając karę, organ orzekający bierze pod uwagę w szczególności rodzaj i rozmiar szkody wyrządzonej wykroczeniem, stopień winy, pobudki, sposób działania, stosunek do pokrzywdzonego, jak również właściwości, warunki osobiste i majątkowe sprawcy, jego stosunki rodzinne, sposób życia przed popełnieniem i zachowanie się po popełnieniu wykroczenia.</w:t>
            </w:r>
          </w:p>
          <w:p w14:paraId="69CBA4C6" w14:textId="77777777" w:rsidR="00A2180D" w:rsidRDefault="00A2180D" w:rsidP="00A2180D">
            <w:pPr>
              <w:shd w:val="clear" w:color="auto" w:fill="FFFFFF"/>
              <w:jc w:val="both"/>
              <w:rPr>
                <w:szCs w:val="22"/>
                <w:lang w:val="pl-PL"/>
              </w:rPr>
            </w:pPr>
            <w:r w:rsidRPr="00DD030A">
              <w:rPr>
                <w:szCs w:val="22"/>
                <w:lang w:val="pl-PL"/>
              </w:rPr>
              <w:t>§ 3. Jako okoliczności łagodzące uwzględnia się w szczególności:</w:t>
            </w:r>
          </w:p>
          <w:p w14:paraId="447D1CEA" w14:textId="77777777" w:rsidR="00A2180D" w:rsidRDefault="00A2180D" w:rsidP="00A2180D">
            <w:pPr>
              <w:pStyle w:val="Akapitzlist"/>
              <w:numPr>
                <w:ilvl w:val="0"/>
                <w:numId w:val="11"/>
              </w:numPr>
              <w:shd w:val="clear" w:color="auto" w:fill="FFFFFF"/>
              <w:jc w:val="both"/>
              <w:rPr>
                <w:szCs w:val="22"/>
                <w:lang w:val="pl-PL"/>
              </w:rPr>
            </w:pPr>
            <w:r w:rsidRPr="002C0D3B">
              <w:rPr>
                <w:szCs w:val="22"/>
                <w:lang w:val="pl-PL"/>
              </w:rPr>
              <w:t>działanie sprawcy wykroczenia pod wpływem ciężkich warunków rodzinnych lub osobistych;</w:t>
            </w:r>
          </w:p>
          <w:p w14:paraId="0ECB26CF" w14:textId="77777777" w:rsidR="00A2180D" w:rsidRDefault="00A2180D" w:rsidP="00A2180D">
            <w:pPr>
              <w:pStyle w:val="Akapitzlist"/>
              <w:numPr>
                <w:ilvl w:val="0"/>
                <w:numId w:val="11"/>
              </w:numPr>
              <w:shd w:val="clear" w:color="auto" w:fill="FFFFFF"/>
              <w:jc w:val="both"/>
              <w:rPr>
                <w:szCs w:val="22"/>
                <w:lang w:val="pl-PL"/>
              </w:rPr>
            </w:pPr>
            <w:r w:rsidRPr="002C0D3B">
              <w:rPr>
                <w:szCs w:val="22"/>
                <w:lang w:val="pl-PL"/>
              </w:rPr>
              <w:lastRenderedPageBreak/>
              <w:t>działanie sprawcy wykroczenia pod wpływem silnego wzburzenia wywołanego krzywdzącym stosunkiem do niego lub do innych osób;</w:t>
            </w:r>
          </w:p>
          <w:p w14:paraId="229C98F6" w14:textId="77777777" w:rsidR="00A2180D" w:rsidRDefault="00A2180D" w:rsidP="00A2180D">
            <w:pPr>
              <w:pStyle w:val="Akapitzlist"/>
              <w:numPr>
                <w:ilvl w:val="0"/>
                <w:numId w:val="11"/>
              </w:numPr>
              <w:shd w:val="clear" w:color="auto" w:fill="FFFFFF"/>
              <w:jc w:val="both"/>
              <w:rPr>
                <w:szCs w:val="22"/>
                <w:lang w:val="pl-PL"/>
              </w:rPr>
            </w:pPr>
            <w:r w:rsidRPr="002C0D3B">
              <w:rPr>
                <w:szCs w:val="22"/>
                <w:lang w:val="pl-PL"/>
              </w:rPr>
              <w:t>działanie z pobudek zasługujących na uwzględnienie;</w:t>
            </w:r>
          </w:p>
          <w:p w14:paraId="6CA4CCF6" w14:textId="77777777" w:rsidR="00A2180D" w:rsidRDefault="00A2180D" w:rsidP="00A2180D">
            <w:pPr>
              <w:pStyle w:val="Akapitzlist"/>
              <w:numPr>
                <w:ilvl w:val="0"/>
                <w:numId w:val="11"/>
              </w:numPr>
              <w:shd w:val="clear" w:color="auto" w:fill="FFFFFF"/>
              <w:jc w:val="both"/>
              <w:rPr>
                <w:szCs w:val="22"/>
                <w:lang w:val="pl-PL"/>
              </w:rPr>
            </w:pPr>
            <w:r w:rsidRPr="002C0D3B">
              <w:rPr>
                <w:szCs w:val="22"/>
                <w:lang w:val="pl-PL"/>
              </w:rPr>
              <w:t>prowadzenie przez sprawcę nienagannego życia przed popełnieniem wykroczenia i wyróżnianie się spełnianiem obowiązków, zwłaszcza w zakresie pracy;</w:t>
            </w:r>
          </w:p>
          <w:p w14:paraId="0957F108" w14:textId="77777777" w:rsidR="00A2180D" w:rsidRDefault="00A2180D" w:rsidP="00A2180D">
            <w:pPr>
              <w:pStyle w:val="Akapitzlist"/>
              <w:numPr>
                <w:ilvl w:val="0"/>
                <w:numId w:val="11"/>
              </w:numPr>
              <w:shd w:val="clear" w:color="auto" w:fill="FFFFFF"/>
              <w:jc w:val="both"/>
              <w:rPr>
                <w:szCs w:val="22"/>
                <w:lang w:val="pl-PL"/>
              </w:rPr>
            </w:pPr>
            <w:r w:rsidRPr="002C0D3B">
              <w:rPr>
                <w:szCs w:val="22"/>
                <w:lang w:val="pl-PL"/>
              </w:rPr>
              <w:t>przyczynienie się lub staranie się sprawcy o przyczynienie się do usunięcia szkodliwych następstw swego czynu.</w:t>
            </w:r>
          </w:p>
          <w:p w14:paraId="0DC67688" w14:textId="77777777" w:rsidR="00A2180D" w:rsidRDefault="00A2180D" w:rsidP="00A2180D">
            <w:pPr>
              <w:shd w:val="clear" w:color="auto" w:fill="FFFFFF"/>
              <w:jc w:val="both"/>
              <w:rPr>
                <w:szCs w:val="22"/>
                <w:lang w:val="pl-PL"/>
              </w:rPr>
            </w:pPr>
            <w:r w:rsidRPr="002C0D3B">
              <w:rPr>
                <w:szCs w:val="22"/>
                <w:lang w:val="pl-PL"/>
              </w:rPr>
              <w:t>§ 4. Jako okoliczności obciążające uwzględnia się w szczególności:</w:t>
            </w:r>
          </w:p>
          <w:p w14:paraId="11BE02D8" w14:textId="77777777" w:rsidR="00A2180D" w:rsidRPr="002C0D3B" w:rsidRDefault="00A2180D" w:rsidP="00A2180D">
            <w:pPr>
              <w:pStyle w:val="Akapitzlist"/>
              <w:numPr>
                <w:ilvl w:val="0"/>
                <w:numId w:val="12"/>
              </w:numPr>
              <w:shd w:val="clear" w:color="auto" w:fill="FFFFFF"/>
              <w:jc w:val="both"/>
              <w:rPr>
                <w:i/>
                <w:iCs/>
                <w:szCs w:val="22"/>
                <w:lang w:val="pl-PL"/>
              </w:rPr>
            </w:pPr>
            <w:r w:rsidRPr="002C0D3B">
              <w:rPr>
                <w:i/>
                <w:iCs/>
                <w:szCs w:val="22"/>
                <w:lang w:val="pl-PL"/>
              </w:rPr>
              <w:t>(uchylony)</w:t>
            </w:r>
          </w:p>
          <w:p w14:paraId="417FDE3A" w14:textId="77777777" w:rsidR="00A2180D" w:rsidRDefault="00A2180D" w:rsidP="00A2180D">
            <w:pPr>
              <w:pStyle w:val="Akapitzlist"/>
              <w:numPr>
                <w:ilvl w:val="0"/>
                <w:numId w:val="12"/>
              </w:numPr>
              <w:shd w:val="clear" w:color="auto" w:fill="FFFFFF"/>
              <w:jc w:val="both"/>
              <w:rPr>
                <w:szCs w:val="22"/>
                <w:lang w:val="pl-PL"/>
              </w:rPr>
            </w:pPr>
            <w:r w:rsidRPr="002C0D3B">
              <w:rPr>
                <w:szCs w:val="22"/>
                <w:lang w:val="pl-PL"/>
              </w:rPr>
              <w:t>działanie sprawcy w celu osiągnięcia bezprawnej korzyści majątkowej;</w:t>
            </w:r>
          </w:p>
          <w:p w14:paraId="617D3507" w14:textId="77777777" w:rsidR="00A2180D" w:rsidRDefault="00A2180D" w:rsidP="00A2180D">
            <w:pPr>
              <w:pStyle w:val="Akapitzlist"/>
              <w:numPr>
                <w:ilvl w:val="0"/>
                <w:numId w:val="12"/>
              </w:numPr>
              <w:shd w:val="clear" w:color="auto" w:fill="FFFFFF"/>
              <w:jc w:val="both"/>
              <w:rPr>
                <w:szCs w:val="22"/>
                <w:lang w:val="pl-PL"/>
              </w:rPr>
            </w:pPr>
            <w:r w:rsidRPr="002C0D3B">
              <w:rPr>
                <w:szCs w:val="22"/>
                <w:lang w:val="pl-PL"/>
              </w:rPr>
              <w:t>działanie w sposób zasługujący na szczególne potępienie;</w:t>
            </w:r>
          </w:p>
          <w:p w14:paraId="1B684535" w14:textId="77777777" w:rsidR="00A2180D" w:rsidRPr="00087E04" w:rsidRDefault="00A2180D" w:rsidP="00A2180D">
            <w:pPr>
              <w:pStyle w:val="Akapitzlist"/>
              <w:numPr>
                <w:ilvl w:val="0"/>
                <w:numId w:val="12"/>
              </w:numPr>
              <w:shd w:val="clear" w:color="auto" w:fill="FFFFFF"/>
              <w:jc w:val="both"/>
              <w:rPr>
                <w:i/>
                <w:iCs/>
                <w:szCs w:val="22"/>
                <w:lang w:val="pl-PL"/>
              </w:rPr>
            </w:pPr>
            <w:r w:rsidRPr="00087E04">
              <w:rPr>
                <w:i/>
                <w:iCs/>
                <w:szCs w:val="22"/>
                <w:lang w:val="pl-PL"/>
              </w:rPr>
              <w:t>(uchylony)</w:t>
            </w:r>
          </w:p>
          <w:p w14:paraId="0A33B8CE" w14:textId="77777777" w:rsidR="00A2180D" w:rsidRDefault="00A2180D" w:rsidP="00A2180D">
            <w:pPr>
              <w:pStyle w:val="Akapitzlist"/>
              <w:numPr>
                <w:ilvl w:val="0"/>
                <w:numId w:val="12"/>
              </w:numPr>
              <w:shd w:val="clear" w:color="auto" w:fill="FFFFFF"/>
              <w:jc w:val="both"/>
              <w:rPr>
                <w:i/>
                <w:iCs/>
                <w:szCs w:val="22"/>
                <w:lang w:val="pl-PL"/>
              </w:rPr>
            </w:pPr>
            <w:r w:rsidRPr="002C0D3B">
              <w:rPr>
                <w:szCs w:val="22"/>
                <w:lang w:val="pl-PL"/>
              </w:rPr>
              <w:t>uprzednie ukaranie sprawcy za podobne przestępstwo lub wykroczenie</w:t>
            </w:r>
            <w:r w:rsidRPr="002C0D3B">
              <w:rPr>
                <w:i/>
                <w:iCs/>
                <w:szCs w:val="22"/>
                <w:lang w:val="pl-PL"/>
              </w:rPr>
              <w:t>;</w:t>
            </w:r>
          </w:p>
          <w:p w14:paraId="7D45734D" w14:textId="77777777" w:rsidR="00A2180D" w:rsidRDefault="00A2180D" w:rsidP="00A2180D">
            <w:pPr>
              <w:pStyle w:val="Akapitzlist"/>
              <w:numPr>
                <w:ilvl w:val="0"/>
                <w:numId w:val="12"/>
              </w:numPr>
              <w:shd w:val="clear" w:color="auto" w:fill="FFFFFF"/>
              <w:jc w:val="both"/>
              <w:rPr>
                <w:i/>
                <w:iCs/>
                <w:szCs w:val="22"/>
                <w:lang w:val="pl-PL"/>
              </w:rPr>
            </w:pPr>
            <w:r w:rsidRPr="002C0D3B">
              <w:rPr>
                <w:szCs w:val="22"/>
                <w:lang w:val="pl-PL"/>
              </w:rPr>
              <w:t xml:space="preserve"> chuligański charakter wykroczenia</w:t>
            </w:r>
            <w:r>
              <w:rPr>
                <w:i/>
                <w:iCs/>
                <w:szCs w:val="22"/>
                <w:lang w:val="pl-PL"/>
              </w:rPr>
              <w:t>;</w:t>
            </w:r>
          </w:p>
          <w:p w14:paraId="6C654136" w14:textId="77777777" w:rsidR="00A2180D" w:rsidRDefault="00A2180D" w:rsidP="00A2180D">
            <w:pPr>
              <w:pStyle w:val="Akapitzlist"/>
              <w:numPr>
                <w:ilvl w:val="0"/>
                <w:numId w:val="12"/>
              </w:numPr>
              <w:shd w:val="clear" w:color="auto" w:fill="FFFFFF"/>
              <w:jc w:val="both"/>
              <w:rPr>
                <w:szCs w:val="22"/>
                <w:lang w:val="pl-PL"/>
              </w:rPr>
            </w:pPr>
            <w:r w:rsidRPr="002C0D3B">
              <w:rPr>
                <w:szCs w:val="22"/>
                <w:lang w:val="pl-PL"/>
              </w:rPr>
              <w:t>działanie pod wpływem alkoholu, środka odurzającego lub innej podobnie działającej substancji lub środka;</w:t>
            </w:r>
          </w:p>
          <w:p w14:paraId="0383B8B8" w14:textId="77777777" w:rsidR="00A2180D" w:rsidRPr="002C0D3B" w:rsidRDefault="00A2180D" w:rsidP="00A2180D">
            <w:pPr>
              <w:pStyle w:val="Akapitzlist"/>
              <w:numPr>
                <w:ilvl w:val="0"/>
                <w:numId w:val="12"/>
              </w:numPr>
              <w:shd w:val="clear" w:color="auto" w:fill="FFFFFF"/>
              <w:jc w:val="both"/>
              <w:rPr>
                <w:szCs w:val="22"/>
                <w:lang w:val="pl-PL"/>
              </w:rPr>
            </w:pPr>
            <w:r w:rsidRPr="002C0D3B">
              <w:rPr>
                <w:szCs w:val="22"/>
                <w:lang w:val="pl-PL"/>
              </w:rPr>
              <w:t>popełnienie wykroczenia na szkodę osoby bezradnej lub osoby, której sprawca powinien okazać szczególne względy;</w:t>
            </w:r>
          </w:p>
          <w:p w14:paraId="6F52274F" w14:textId="77777777" w:rsidR="00A2180D" w:rsidRPr="002C0D3B" w:rsidRDefault="00A2180D" w:rsidP="00A2180D">
            <w:pPr>
              <w:pStyle w:val="Akapitzlist"/>
              <w:numPr>
                <w:ilvl w:val="0"/>
                <w:numId w:val="12"/>
              </w:numPr>
              <w:shd w:val="clear" w:color="auto" w:fill="FFFFFF"/>
              <w:jc w:val="both"/>
              <w:rPr>
                <w:szCs w:val="22"/>
                <w:lang w:val="pl-PL"/>
              </w:rPr>
            </w:pPr>
            <w:r w:rsidRPr="002C0D3B">
              <w:rPr>
                <w:szCs w:val="22"/>
                <w:lang w:val="pl-PL"/>
              </w:rPr>
              <w:t>popełnienie wykroczenia we współdziałaniu z małoletnim.</w:t>
            </w:r>
          </w:p>
          <w:p w14:paraId="3DBAF1F1" w14:textId="77777777" w:rsidR="00A2180D" w:rsidRPr="002C0D3B" w:rsidRDefault="00A2180D" w:rsidP="00A2180D">
            <w:pPr>
              <w:shd w:val="clear" w:color="auto" w:fill="FFFFFF"/>
              <w:jc w:val="both"/>
              <w:rPr>
                <w:szCs w:val="22"/>
                <w:lang w:val="pl-PL"/>
              </w:rPr>
            </w:pPr>
            <w:r w:rsidRPr="002C0D3B">
              <w:rPr>
                <w:szCs w:val="22"/>
                <w:lang w:val="pl-PL"/>
              </w:rPr>
              <w:t>§ 5. Przepisy § 1-4 stosuje się odpowiednio do środków karnych.</w:t>
            </w:r>
          </w:p>
          <w:p w14:paraId="3EF0BEBE" w14:textId="77777777" w:rsidR="00A2180D" w:rsidRDefault="00A2180D" w:rsidP="00A2180D">
            <w:pPr>
              <w:shd w:val="clear" w:color="auto" w:fill="FFFFFF"/>
              <w:jc w:val="both"/>
              <w:rPr>
                <w:szCs w:val="22"/>
                <w:lang w:val="pl-PL"/>
              </w:rPr>
            </w:pPr>
          </w:p>
          <w:p w14:paraId="05853E01" w14:textId="77777777" w:rsidR="00A2180D" w:rsidRDefault="00A2180D" w:rsidP="00A2180D">
            <w:pPr>
              <w:shd w:val="clear" w:color="auto" w:fill="FFFFFF"/>
              <w:jc w:val="both"/>
              <w:rPr>
                <w:szCs w:val="22"/>
                <w:lang w:val="pl-PL"/>
              </w:rPr>
            </w:pPr>
          </w:p>
          <w:p w14:paraId="4BD0BF87" w14:textId="77777777" w:rsidR="00A2180D" w:rsidRDefault="00A2180D" w:rsidP="00A2180D">
            <w:pPr>
              <w:shd w:val="clear" w:color="auto" w:fill="FFFFFF"/>
              <w:jc w:val="both"/>
              <w:rPr>
                <w:szCs w:val="22"/>
                <w:lang w:val="pl-PL"/>
              </w:rPr>
            </w:pPr>
          </w:p>
          <w:p w14:paraId="7ED0973E" w14:textId="77777777" w:rsidR="00A2180D" w:rsidRDefault="00A2180D" w:rsidP="00A2180D">
            <w:pPr>
              <w:shd w:val="clear" w:color="auto" w:fill="FFFFFF"/>
              <w:jc w:val="both"/>
              <w:rPr>
                <w:b/>
                <w:bCs/>
                <w:szCs w:val="22"/>
                <w:lang w:val="pl-PL"/>
              </w:rPr>
            </w:pPr>
            <w:r w:rsidRPr="002C0D3B">
              <w:rPr>
                <w:b/>
                <w:bCs/>
                <w:szCs w:val="22"/>
                <w:lang w:val="pl-PL"/>
              </w:rPr>
              <w:t>Art. 53</w:t>
            </w:r>
          </w:p>
          <w:p w14:paraId="23472295" w14:textId="77777777" w:rsidR="00A2180D" w:rsidRDefault="00A2180D" w:rsidP="00A2180D">
            <w:pPr>
              <w:shd w:val="clear" w:color="auto" w:fill="FFFFFF"/>
              <w:jc w:val="both"/>
              <w:rPr>
                <w:szCs w:val="22"/>
                <w:lang w:val="pl-PL"/>
              </w:rPr>
            </w:pPr>
            <w:r w:rsidRPr="002C0D3B">
              <w:rPr>
                <w:szCs w:val="22"/>
                <w:lang w:val="pl-PL"/>
              </w:rPr>
              <w:t>§ 1.</w:t>
            </w:r>
            <w:r w:rsidRPr="002C0D3B">
              <w:rPr>
                <w:b/>
                <w:bCs/>
                <w:szCs w:val="22"/>
                <w:lang w:val="pl-PL"/>
              </w:rPr>
              <w:t xml:space="preserve"> </w:t>
            </w:r>
            <w:r w:rsidRPr="002C0D3B">
              <w:rPr>
                <w:szCs w:val="22"/>
                <w:lang w:val="pl-PL"/>
              </w:rPr>
              <w:t>Sąd wymierza karę według swojego uznania, w granicach przewidzianych w ustawie, uwzględniając stopień społecznej szkodliwości czynu, okoliczności obciążające i okoliczności łagodzące, cele kary w zakresie społecznego oddziaływania, a także cele zapobiegawcze, które ma ona osiągnąć w stosunku do skazanego. Dolegliwość kary nie może przekraczać stopnia winy.</w:t>
            </w:r>
          </w:p>
          <w:p w14:paraId="3D594675" w14:textId="77777777" w:rsidR="00A2180D" w:rsidRDefault="00A2180D" w:rsidP="00A2180D">
            <w:pPr>
              <w:shd w:val="clear" w:color="auto" w:fill="FFFFFF"/>
              <w:jc w:val="both"/>
              <w:rPr>
                <w:szCs w:val="22"/>
                <w:lang w:val="pl-PL"/>
              </w:rPr>
            </w:pPr>
            <w:r w:rsidRPr="002C0D3B">
              <w:rPr>
                <w:szCs w:val="22"/>
                <w:lang w:val="pl-PL"/>
              </w:rPr>
              <w:t>§ 2. Wymierzając karę, sąd uwzględnia w szczególności motywację i sposób zachowania się sprawcy, zwłaszcza w razie popełnienia przestępstwa na szkodę osoby nieporadnej ze względu na wiek lub stan zdrowia, popełnienie przestępstwa wspólnie z nieletnim, rodzaj i stopień naruszenia ciążących na sprawcy obowiązków, rodzaj i rozmiar ujemnych następstw przestępstwa, właściwości i warunki osobiste sprawcy, sposób życia przed popełnieniem przestępstwa i zachowanie się po jego popełnieniu, a zwłaszcza staranie o naprawienie szkody lub zadośćuczynienie w innej formie społecznemu poczuciu sprawiedliwości, a także zachowanie się pokrzywdzonego.</w:t>
            </w:r>
          </w:p>
          <w:p w14:paraId="24F0DBA9" w14:textId="77777777" w:rsidR="00A2180D" w:rsidRDefault="00A2180D" w:rsidP="00A2180D">
            <w:pPr>
              <w:shd w:val="clear" w:color="auto" w:fill="FFFFFF"/>
              <w:jc w:val="both"/>
              <w:rPr>
                <w:szCs w:val="22"/>
                <w:lang w:val="pl-PL"/>
              </w:rPr>
            </w:pPr>
            <w:r w:rsidRPr="002C0D3B">
              <w:rPr>
                <w:szCs w:val="22"/>
                <w:lang w:val="pl-PL"/>
              </w:rPr>
              <w:t>§ 2a. Okoliczności obciążające stanowią w szczególności:</w:t>
            </w:r>
          </w:p>
          <w:p w14:paraId="47279E1D" w14:textId="77777777" w:rsidR="00A2180D" w:rsidRPr="002C0D3B" w:rsidRDefault="00A2180D" w:rsidP="00A2180D">
            <w:pPr>
              <w:shd w:val="clear" w:color="auto" w:fill="FFFFFF"/>
              <w:jc w:val="both"/>
              <w:rPr>
                <w:szCs w:val="22"/>
                <w:lang w:val="pl-PL"/>
              </w:rPr>
            </w:pPr>
            <w:r w:rsidRPr="002C0D3B">
              <w:rPr>
                <w:szCs w:val="22"/>
                <w:lang w:val="pl-PL"/>
              </w:rPr>
              <w:t>1) uprzednia karalność za przestępstwo umyślne lub podobne przestępstwo nieumyślne;</w:t>
            </w:r>
          </w:p>
          <w:p w14:paraId="55E98F75" w14:textId="77777777" w:rsidR="00A2180D" w:rsidRDefault="00A2180D" w:rsidP="00A2180D">
            <w:pPr>
              <w:shd w:val="clear" w:color="auto" w:fill="FFFFFF"/>
              <w:jc w:val="both"/>
              <w:rPr>
                <w:szCs w:val="22"/>
                <w:lang w:val="pl-PL"/>
              </w:rPr>
            </w:pPr>
            <w:r w:rsidRPr="002C0D3B">
              <w:rPr>
                <w:szCs w:val="22"/>
                <w:lang w:val="pl-PL"/>
              </w:rPr>
              <w:t>2) wykorzystanie bezradności, niepełnosprawności, choroby lub podeszłego wieku pokrzywdzonego;</w:t>
            </w:r>
          </w:p>
          <w:p w14:paraId="7C315BEF" w14:textId="77777777" w:rsidR="00A2180D" w:rsidRPr="002C0D3B" w:rsidRDefault="00A2180D" w:rsidP="00A2180D">
            <w:pPr>
              <w:shd w:val="clear" w:color="auto" w:fill="FFFFFF"/>
              <w:jc w:val="both"/>
              <w:rPr>
                <w:szCs w:val="22"/>
                <w:lang w:val="pl-PL"/>
              </w:rPr>
            </w:pPr>
            <w:r w:rsidRPr="002C0D3B">
              <w:rPr>
                <w:szCs w:val="22"/>
                <w:lang w:val="pl-PL"/>
              </w:rPr>
              <w:t>3) sposób działania prowadzący do poniżenia lub udręczenia pokrzywdzonego;</w:t>
            </w:r>
          </w:p>
          <w:p w14:paraId="0CA0D743" w14:textId="77777777" w:rsidR="00A2180D" w:rsidRPr="002C0D3B" w:rsidRDefault="00A2180D" w:rsidP="00A2180D">
            <w:pPr>
              <w:shd w:val="clear" w:color="auto" w:fill="FFFFFF"/>
              <w:jc w:val="both"/>
              <w:rPr>
                <w:szCs w:val="22"/>
                <w:lang w:val="pl-PL"/>
              </w:rPr>
            </w:pPr>
            <w:r w:rsidRPr="002C0D3B">
              <w:rPr>
                <w:szCs w:val="22"/>
                <w:lang w:val="pl-PL"/>
              </w:rPr>
              <w:t>4) popełnienie przestępstwa z premedytacją;</w:t>
            </w:r>
          </w:p>
          <w:p w14:paraId="116EED80" w14:textId="77777777" w:rsidR="00A2180D" w:rsidRPr="002C0D3B" w:rsidRDefault="00A2180D" w:rsidP="00A2180D">
            <w:pPr>
              <w:shd w:val="clear" w:color="auto" w:fill="FFFFFF"/>
              <w:jc w:val="both"/>
              <w:rPr>
                <w:szCs w:val="22"/>
                <w:lang w:val="pl-PL"/>
              </w:rPr>
            </w:pPr>
            <w:r w:rsidRPr="002C0D3B">
              <w:rPr>
                <w:szCs w:val="22"/>
                <w:lang w:val="pl-PL"/>
              </w:rPr>
              <w:lastRenderedPageBreak/>
              <w:t>5) popełnienie przestępstwa w wyniku motywacji zasługującej na szczególne potępienie;</w:t>
            </w:r>
          </w:p>
          <w:p w14:paraId="6799F7E7" w14:textId="77777777" w:rsidR="00A2180D" w:rsidRDefault="00A2180D" w:rsidP="00A2180D">
            <w:pPr>
              <w:shd w:val="clear" w:color="auto" w:fill="FFFFFF"/>
              <w:jc w:val="both"/>
              <w:rPr>
                <w:szCs w:val="22"/>
                <w:lang w:val="pl-PL"/>
              </w:rPr>
            </w:pPr>
            <w:r w:rsidRPr="002C0D3B">
              <w:rPr>
                <w:szCs w:val="22"/>
                <w:lang w:val="pl-PL"/>
              </w:rPr>
              <w:t>6) popełnienie przestępstwa motywowanego nienawiścią z powodu przynależności narodowej, etnicznej, rasowej, politycznej lub wyznaniowej ofiary albo z powodu jej bezwyznaniowości;</w:t>
            </w:r>
          </w:p>
          <w:p w14:paraId="18C83FCC" w14:textId="77777777" w:rsidR="00A2180D" w:rsidRPr="002C0D3B" w:rsidRDefault="00A2180D" w:rsidP="00A2180D">
            <w:pPr>
              <w:shd w:val="clear" w:color="auto" w:fill="FFFFFF"/>
              <w:jc w:val="both"/>
              <w:rPr>
                <w:szCs w:val="22"/>
                <w:lang w:val="pl-PL"/>
              </w:rPr>
            </w:pPr>
            <w:r w:rsidRPr="002C0D3B">
              <w:rPr>
                <w:szCs w:val="22"/>
                <w:lang w:val="pl-PL"/>
              </w:rPr>
              <w:t>7) działanie ze szczególnym okrucieństwem;</w:t>
            </w:r>
          </w:p>
          <w:p w14:paraId="554437A5" w14:textId="77777777" w:rsidR="00A2180D" w:rsidRDefault="00A2180D" w:rsidP="00A2180D">
            <w:pPr>
              <w:shd w:val="clear" w:color="auto" w:fill="FFFFFF"/>
              <w:jc w:val="both"/>
              <w:rPr>
                <w:szCs w:val="22"/>
                <w:lang w:val="pl-PL"/>
              </w:rPr>
            </w:pPr>
            <w:r w:rsidRPr="002C0D3B">
              <w:rPr>
                <w:szCs w:val="22"/>
                <w:lang w:val="pl-PL"/>
              </w:rPr>
              <w:t>8) popełnienie przestępstwa w stanie po spożyciu alkoholu lub środka odurzającego, jeżeli ten stan był czynnikiem prowadzącym do popełnienia przestępstwa lub istotnego zwiększenia jego skutków;</w:t>
            </w:r>
          </w:p>
          <w:p w14:paraId="1A856DA1" w14:textId="77777777" w:rsidR="00A2180D" w:rsidRDefault="00A2180D" w:rsidP="00A2180D">
            <w:pPr>
              <w:shd w:val="clear" w:color="auto" w:fill="FFFFFF"/>
              <w:jc w:val="both"/>
              <w:rPr>
                <w:szCs w:val="22"/>
                <w:lang w:val="pl-PL"/>
              </w:rPr>
            </w:pPr>
            <w:r w:rsidRPr="002C0D3B">
              <w:rPr>
                <w:szCs w:val="22"/>
                <w:lang w:val="pl-PL"/>
              </w:rPr>
              <w:t>9)</w:t>
            </w:r>
            <w:r>
              <w:rPr>
                <w:szCs w:val="22"/>
                <w:lang w:val="pl-PL"/>
              </w:rPr>
              <w:t xml:space="preserve"> </w:t>
            </w:r>
            <w:r w:rsidRPr="002C0D3B">
              <w:rPr>
                <w:szCs w:val="22"/>
                <w:lang w:val="pl-PL"/>
              </w:rPr>
              <w:t>popełnienie przestępstwa we współdziałaniu z nieletnim lub z wykorzystaniem jego udziału.</w:t>
            </w:r>
          </w:p>
          <w:p w14:paraId="0BCB719D" w14:textId="77777777" w:rsidR="00A2180D" w:rsidRDefault="00A2180D" w:rsidP="00A2180D">
            <w:pPr>
              <w:shd w:val="clear" w:color="auto" w:fill="FFFFFF"/>
              <w:jc w:val="both"/>
              <w:rPr>
                <w:szCs w:val="22"/>
                <w:lang w:val="pl-PL"/>
              </w:rPr>
            </w:pPr>
          </w:p>
          <w:p w14:paraId="16D24963" w14:textId="77777777" w:rsidR="00A2180D" w:rsidRDefault="00A2180D" w:rsidP="00A2180D">
            <w:pPr>
              <w:shd w:val="clear" w:color="auto" w:fill="FFFFFF"/>
              <w:jc w:val="both"/>
              <w:rPr>
                <w:szCs w:val="22"/>
                <w:lang w:val="pl-PL"/>
              </w:rPr>
            </w:pPr>
            <w:r w:rsidRPr="002C0D3B">
              <w:rPr>
                <w:szCs w:val="22"/>
                <w:lang w:val="pl-PL"/>
              </w:rPr>
              <w:t>§ 2b. Okoliczności łagodzące stanowią w szczególności:</w:t>
            </w:r>
          </w:p>
          <w:p w14:paraId="1C561B08" w14:textId="77777777" w:rsidR="00A2180D" w:rsidRPr="002C0D3B" w:rsidRDefault="00A2180D" w:rsidP="00A2180D">
            <w:pPr>
              <w:shd w:val="clear" w:color="auto" w:fill="FFFFFF"/>
              <w:jc w:val="both"/>
              <w:rPr>
                <w:szCs w:val="22"/>
                <w:lang w:val="pl-PL"/>
              </w:rPr>
            </w:pPr>
            <w:r w:rsidRPr="002C0D3B">
              <w:rPr>
                <w:szCs w:val="22"/>
                <w:lang w:val="pl-PL"/>
              </w:rPr>
              <w:t>1) popełnienie przestępstwa w wyniku motywacji zasługującej na uwzględnienie;</w:t>
            </w:r>
          </w:p>
          <w:p w14:paraId="2E57C0FF" w14:textId="77777777" w:rsidR="00A2180D" w:rsidRDefault="00A2180D" w:rsidP="00A2180D">
            <w:pPr>
              <w:shd w:val="clear" w:color="auto" w:fill="FFFFFF"/>
              <w:jc w:val="both"/>
              <w:rPr>
                <w:szCs w:val="22"/>
                <w:lang w:val="pl-PL"/>
              </w:rPr>
            </w:pPr>
            <w:r w:rsidRPr="002C0D3B">
              <w:rPr>
                <w:szCs w:val="22"/>
                <w:lang w:val="pl-PL"/>
              </w:rPr>
              <w:t>2) popełnienie przestępstwa pod wpływem gniewu, strachu lub wzburzenia, usprawiedliwionych okolicznościami zdarzenia;</w:t>
            </w:r>
          </w:p>
          <w:p w14:paraId="7793CE3A" w14:textId="77777777" w:rsidR="00A2180D" w:rsidRPr="002C0D3B" w:rsidRDefault="00A2180D" w:rsidP="00A2180D">
            <w:pPr>
              <w:shd w:val="clear" w:color="auto" w:fill="FFFFFF"/>
              <w:jc w:val="both"/>
              <w:rPr>
                <w:szCs w:val="22"/>
                <w:lang w:val="pl-PL"/>
              </w:rPr>
            </w:pPr>
            <w:r w:rsidRPr="002C0D3B">
              <w:rPr>
                <w:szCs w:val="22"/>
                <w:lang w:val="pl-PL"/>
              </w:rPr>
              <w:t>3) popełnienie przestępstwa w reakcji na nagłą sytuację, której prawidłowa ocena była istotnie utrudniona z uwagi na okoliczności osobiste, zakres wiedzy lub doświadczenia życiowego sprawcy;</w:t>
            </w:r>
          </w:p>
          <w:p w14:paraId="7C5B6DDE" w14:textId="77777777" w:rsidR="00A2180D" w:rsidRPr="002C0D3B" w:rsidRDefault="00A2180D" w:rsidP="00A2180D">
            <w:pPr>
              <w:shd w:val="clear" w:color="auto" w:fill="FFFFFF"/>
              <w:jc w:val="both"/>
              <w:rPr>
                <w:szCs w:val="22"/>
                <w:lang w:val="pl-PL"/>
              </w:rPr>
            </w:pPr>
            <w:r w:rsidRPr="002C0D3B">
              <w:rPr>
                <w:szCs w:val="22"/>
                <w:lang w:val="pl-PL"/>
              </w:rPr>
              <w:t>4) podjęcie działań zmierzających do zapobieżenia szkodzie lub krzywdzie, wynikającej z przestępstwa, albo do ograniczenia jej rozmiaru;</w:t>
            </w:r>
          </w:p>
          <w:p w14:paraId="5A92E5F1" w14:textId="77777777" w:rsidR="00A2180D" w:rsidRDefault="00A2180D" w:rsidP="00A2180D">
            <w:pPr>
              <w:shd w:val="clear" w:color="auto" w:fill="FFFFFF"/>
              <w:jc w:val="both"/>
              <w:rPr>
                <w:szCs w:val="22"/>
                <w:lang w:val="pl-PL"/>
              </w:rPr>
            </w:pPr>
            <w:r w:rsidRPr="002C0D3B">
              <w:rPr>
                <w:szCs w:val="22"/>
                <w:lang w:val="pl-PL"/>
              </w:rPr>
              <w:t>5) pojednanie się z pokrzywdzonym;</w:t>
            </w:r>
          </w:p>
          <w:p w14:paraId="508C37F9" w14:textId="77777777" w:rsidR="00A2180D" w:rsidRPr="002C0D3B" w:rsidRDefault="00A2180D" w:rsidP="00A2180D">
            <w:pPr>
              <w:shd w:val="clear" w:color="auto" w:fill="FFFFFF"/>
              <w:jc w:val="both"/>
              <w:rPr>
                <w:szCs w:val="22"/>
                <w:lang w:val="pl-PL"/>
              </w:rPr>
            </w:pPr>
            <w:r w:rsidRPr="002C0D3B">
              <w:rPr>
                <w:szCs w:val="22"/>
                <w:lang w:val="pl-PL"/>
              </w:rPr>
              <w:t>6) naprawienie szkody wyrządzonej przestępstwem lub zadośćuczynienie za krzywdę wynikłą z przestępstwa;</w:t>
            </w:r>
          </w:p>
          <w:p w14:paraId="2E4C3B1A" w14:textId="77777777" w:rsidR="00A2180D" w:rsidRPr="002C0D3B" w:rsidRDefault="00A2180D" w:rsidP="00A2180D">
            <w:pPr>
              <w:shd w:val="clear" w:color="auto" w:fill="FFFFFF"/>
              <w:jc w:val="both"/>
              <w:rPr>
                <w:szCs w:val="22"/>
                <w:lang w:val="pl-PL"/>
              </w:rPr>
            </w:pPr>
            <w:r w:rsidRPr="002C0D3B">
              <w:rPr>
                <w:szCs w:val="22"/>
                <w:lang w:val="pl-PL"/>
              </w:rPr>
              <w:t>7) popełnienie przestępstwa ze znacznym przyczynieniem się pokrzywdzonego;</w:t>
            </w:r>
          </w:p>
          <w:p w14:paraId="3D8420A6" w14:textId="77777777" w:rsidR="00A2180D" w:rsidRDefault="00A2180D" w:rsidP="00A2180D">
            <w:pPr>
              <w:shd w:val="clear" w:color="auto" w:fill="FFFFFF"/>
              <w:jc w:val="both"/>
              <w:rPr>
                <w:szCs w:val="22"/>
                <w:lang w:val="pl-PL"/>
              </w:rPr>
            </w:pPr>
            <w:r w:rsidRPr="002C0D3B">
              <w:rPr>
                <w:szCs w:val="22"/>
                <w:lang w:val="pl-PL"/>
              </w:rPr>
              <w:lastRenderedPageBreak/>
              <w:t>8) dobrowolne ujawnienie popełnionego przez siebie przestępstwa organowi powołanemu do ścigania przestępstw.</w:t>
            </w:r>
          </w:p>
          <w:p w14:paraId="286B9064" w14:textId="77777777" w:rsidR="00A2180D" w:rsidRDefault="00A2180D" w:rsidP="00A2180D">
            <w:pPr>
              <w:shd w:val="clear" w:color="auto" w:fill="FFFFFF"/>
              <w:jc w:val="both"/>
              <w:rPr>
                <w:szCs w:val="22"/>
                <w:lang w:val="pl-PL"/>
              </w:rPr>
            </w:pPr>
            <w:r w:rsidRPr="002C0D3B">
              <w:rPr>
                <w:szCs w:val="22"/>
                <w:lang w:val="pl-PL"/>
              </w:rPr>
              <w:t>§ 2c. Nie stanowi okoliczności, o której mowa w § 2a i 2b, okoliczność będąca znamieniem przestępstwa, które popełnił sprawca, chyba że wystąpiła ona ze szczególnie wysokim nasileniem.</w:t>
            </w:r>
          </w:p>
          <w:p w14:paraId="418F1921" w14:textId="77777777" w:rsidR="00A2180D" w:rsidRDefault="00A2180D" w:rsidP="00A2180D">
            <w:pPr>
              <w:shd w:val="clear" w:color="auto" w:fill="FFFFFF"/>
              <w:jc w:val="both"/>
              <w:rPr>
                <w:szCs w:val="22"/>
                <w:lang w:val="pl-PL"/>
              </w:rPr>
            </w:pPr>
            <w:r w:rsidRPr="002C0D3B">
              <w:rPr>
                <w:szCs w:val="22"/>
                <w:lang w:val="pl-PL"/>
              </w:rPr>
              <w:t>§ 2d. Nie stanowi okoliczności, o której mowa w § 2a, okoliczność niebędąca znamieniem przestępstwa, jeżeli stanowi podstawę zaostrzenia odpowiedzialności karnej zastosowanego wobec sprawcy.</w:t>
            </w:r>
          </w:p>
          <w:p w14:paraId="29C3E7CC" w14:textId="77777777" w:rsidR="00A2180D" w:rsidRPr="00B63F6A" w:rsidRDefault="00A2180D" w:rsidP="00A2180D">
            <w:pPr>
              <w:shd w:val="clear" w:color="auto" w:fill="FFFFFF"/>
              <w:jc w:val="both"/>
              <w:rPr>
                <w:szCs w:val="22"/>
                <w:lang w:val="pl-PL"/>
              </w:rPr>
            </w:pPr>
            <w:r w:rsidRPr="00B63F6A">
              <w:rPr>
                <w:szCs w:val="22"/>
                <w:lang w:val="pl-PL"/>
              </w:rPr>
              <w:t>§ 2e. Nie stanowi okoliczności, o której mowa w § 2b, okoliczność niebędąca znamieniem przestępstwa, jeżeli stanowi podstawę złagodzenia odpowiedzialności karnej zastosowanego wobec sprawcy.</w:t>
            </w:r>
          </w:p>
          <w:p w14:paraId="1D80F31B" w14:textId="77777777" w:rsidR="00A2180D" w:rsidRDefault="00A2180D" w:rsidP="00A2180D">
            <w:pPr>
              <w:shd w:val="clear" w:color="auto" w:fill="FFFFFF"/>
              <w:jc w:val="both"/>
              <w:rPr>
                <w:szCs w:val="22"/>
                <w:lang w:val="pl-PL"/>
              </w:rPr>
            </w:pPr>
            <w:r w:rsidRPr="00B63F6A">
              <w:rPr>
                <w:szCs w:val="22"/>
                <w:lang w:val="pl-PL"/>
              </w:rPr>
              <w:t>§ 3. Wymierzając karę sąd bierze także pod uwagę pozytywne wyniki przeprowadzonej mediacji pomiędzy pokrzywdzonym a sprawcą albo ugodę pomiędzy nimi osiągniętą w postępowaniu przed sądem lub prokuratorem.</w:t>
            </w:r>
          </w:p>
          <w:p w14:paraId="1863623A" w14:textId="77777777" w:rsidR="00A2180D" w:rsidRDefault="00A2180D" w:rsidP="00A2180D">
            <w:pPr>
              <w:shd w:val="clear" w:color="auto" w:fill="FFFFFF"/>
              <w:jc w:val="both"/>
              <w:rPr>
                <w:szCs w:val="22"/>
                <w:lang w:val="pl-PL"/>
              </w:rPr>
            </w:pPr>
          </w:p>
          <w:p w14:paraId="445FF8AB" w14:textId="77777777" w:rsidR="00A2180D" w:rsidRDefault="00A2180D" w:rsidP="00A2180D">
            <w:pPr>
              <w:shd w:val="clear" w:color="auto" w:fill="FFFFFF"/>
              <w:jc w:val="both"/>
              <w:rPr>
                <w:szCs w:val="22"/>
                <w:lang w:val="pl-PL"/>
              </w:rPr>
            </w:pPr>
          </w:p>
          <w:p w14:paraId="3CB93CE3" w14:textId="77777777" w:rsidR="00A2180D" w:rsidRDefault="00A2180D" w:rsidP="00A2180D">
            <w:pPr>
              <w:shd w:val="clear" w:color="auto" w:fill="FFFFFF"/>
              <w:jc w:val="both"/>
              <w:rPr>
                <w:szCs w:val="22"/>
                <w:lang w:val="pl-PL"/>
              </w:rPr>
            </w:pPr>
          </w:p>
          <w:p w14:paraId="2461B1E7" w14:textId="77777777" w:rsidR="00A2180D" w:rsidRDefault="00A2180D" w:rsidP="00A2180D">
            <w:pPr>
              <w:shd w:val="clear" w:color="auto" w:fill="FFFFFF"/>
              <w:jc w:val="both"/>
              <w:rPr>
                <w:szCs w:val="22"/>
                <w:lang w:val="pl-PL"/>
              </w:rPr>
            </w:pPr>
          </w:p>
          <w:p w14:paraId="4D77487F" w14:textId="77777777" w:rsidR="00A2180D" w:rsidRDefault="00A2180D" w:rsidP="00A2180D">
            <w:pPr>
              <w:shd w:val="clear" w:color="auto" w:fill="FFFFFF"/>
              <w:jc w:val="both"/>
              <w:rPr>
                <w:b/>
                <w:bCs/>
                <w:szCs w:val="22"/>
                <w:lang w:val="pl-PL"/>
              </w:rPr>
            </w:pPr>
            <w:r>
              <w:rPr>
                <w:b/>
                <w:bCs/>
                <w:szCs w:val="22"/>
                <w:lang w:val="pl-PL"/>
              </w:rPr>
              <w:t>Art. 64</w:t>
            </w:r>
          </w:p>
          <w:p w14:paraId="74250D6B" w14:textId="77777777" w:rsidR="00A2180D" w:rsidRDefault="00A2180D" w:rsidP="00A2180D">
            <w:pPr>
              <w:shd w:val="clear" w:color="auto" w:fill="FFFFFF"/>
              <w:jc w:val="both"/>
              <w:rPr>
                <w:szCs w:val="22"/>
                <w:lang w:val="pl-PL"/>
              </w:rPr>
            </w:pPr>
            <w:r w:rsidRPr="005375DC">
              <w:rPr>
                <w:szCs w:val="22"/>
                <w:lang w:val="pl-PL"/>
              </w:rPr>
              <w:t xml:space="preserve">§ 1. Jeżeli sprawca skazany za przestępstwo umyślne na karę pozbawienia wolności popełnia w ciągu 5 lat po odbyciu co najmniej 6 miesięcy kary umyślne przestępstwo podobne do przestępstwa, za które był już skazany, sąd wymierza karę przewidzianą za przypisane przestępstwo w wysokości powyżej dolnej granicy ustawowego zagrożenia, a może ją </w:t>
            </w:r>
            <w:r w:rsidRPr="005375DC">
              <w:rPr>
                <w:szCs w:val="22"/>
                <w:lang w:val="pl-PL"/>
              </w:rPr>
              <w:lastRenderedPageBreak/>
              <w:t>wymierzyć w wysokości do górnej granicy ustawowego zagrożenia zwiększonego o połowę.</w:t>
            </w:r>
          </w:p>
          <w:p w14:paraId="4C80C78B" w14:textId="77777777" w:rsidR="00A2180D" w:rsidRDefault="00A2180D" w:rsidP="00A2180D">
            <w:pPr>
              <w:shd w:val="clear" w:color="auto" w:fill="FFFFFF"/>
              <w:jc w:val="both"/>
              <w:rPr>
                <w:szCs w:val="22"/>
                <w:lang w:val="pl-PL"/>
              </w:rPr>
            </w:pPr>
            <w:r w:rsidRPr="005375DC">
              <w:rPr>
                <w:szCs w:val="22"/>
                <w:lang w:val="pl-PL"/>
              </w:rPr>
              <w:t>§ 2. Jeżeli sprawca uprzednio skazany w warunkach określonych w § 1 lub art. 64a, który odbył łącznie co najmniej rok kary pozbawienia wolności i w ciągu 5 lat po odbyciu w całości lub części ostatniej kary popełnia ponownie umyślne przestępstwo przeciwko życiu lub zdrowiu, przestępstwo zgwałcenia, rozboju, kradzieży z włamaniem lub inne przestępstwo przeciwko mieniu popełnione z użyciem przemocy lub groźbą jej użycia, sąd wymierza karę pozbawienia wolności przewidzianą za przypisane przestępstwo w wysokości od dolnej granicy ustawowego zagrożenia zwiększonego o połowę do górnej granicy ustawowego zagrożenia zwiększonego o połowę.</w:t>
            </w:r>
          </w:p>
          <w:p w14:paraId="0373FB23" w14:textId="77777777" w:rsidR="00A2180D" w:rsidRDefault="00A2180D" w:rsidP="00A2180D">
            <w:pPr>
              <w:shd w:val="clear" w:color="auto" w:fill="FFFFFF"/>
              <w:jc w:val="both"/>
              <w:rPr>
                <w:szCs w:val="22"/>
                <w:lang w:val="pl-PL"/>
              </w:rPr>
            </w:pPr>
            <w:r w:rsidRPr="005375DC">
              <w:rPr>
                <w:szCs w:val="22"/>
                <w:lang w:val="pl-PL"/>
              </w:rPr>
              <w:t>§ 3. Przewidziane w § 1 lub 2 podwyższenie górnego ustawowego zagrożenia nie dotyczy zbrodni.</w:t>
            </w:r>
          </w:p>
          <w:p w14:paraId="46285B83" w14:textId="77777777" w:rsidR="00A2180D" w:rsidRDefault="00A2180D" w:rsidP="00A2180D">
            <w:pPr>
              <w:shd w:val="clear" w:color="auto" w:fill="FFFFFF"/>
              <w:jc w:val="both"/>
              <w:rPr>
                <w:szCs w:val="22"/>
                <w:lang w:val="pl-PL"/>
              </w:rPr>
            </w:pPr>
          </w:p>
          <w:p w14:paraId="211EA7E3" w14:textId="77777777" w:rsidR="00A2180D" w:rsidRDefault="00A2180D" w:rsidP="00A2180D">
            <w:pPr>
              <w:shd w:val="clear" w:color="auto" w:fill="FFFFFF"/>
              <w:jc w:val="both"/>
              <w:rPr>
                <w:szCs w:val="22"/>
                <w:lang w:val="pl-PL"/>
              </w:rPr>
            </w:pPr>
          </w:p>
          <w:p w14:paraId="25B548F7" w14:textId="77777777" w:rsidR="00B6750A" w:rsidRDefault="00B6750A" w:rsidP="00A2180D">
            <w:pPr>
              <w:shd w:val="clear" w:color="auto" w:fill="FFFFFF"/>
              <w:jc w:val="both"/>
              <w:rPr>
                <w:szCs w:val="22"/>
                <w:lang w:val="pl-PL"/>
              </w:rPr>
            </w:pPr>
          </w:p>
          <w:p w14:paraId="0B3E12B7" w14:textId="77777777" w:rsidR="00B6750A" w:rsidRDefault="00B6750A" w:rsidP="00A2180D">
            <w:pPr>
              <w:shd w:val="clear" w:color="auto" w:fill="FFFFFF"/>
              <w:jc w:val="both"/>
              <w:rPr>
                <w:szCs w:val="22"/>
                <w:lang w:val="pl-PL"/>
              </w:rPr>
            </w:pPr>
          </w:p>
          <w:p w14:paraId="540F554D" w14:textId="77777777" w:rsidR="00B6750A" w:rsidRPr="004E0142" w:rsidRDefault="00B6750A" w:rsidP="00B6750A">
            <w:pPr>
              <w:shd w:val="clear" w:color="auto" w:fill="FFFFFF"/>
              <w:jc w:val="both"/>
              <w:rPr>
                <w:b/>
                <w:bCs/>
                <w:szCs w:val="22"/>
                <w:lang w:val="pl-PL"/>
              </w:rPr>
            </w:pPr>
            <w:r w:rsidRPr="004E0142">
              <w:rPr>
                <w:b/>
                <w:bCs/>
                <w:szCs w:val="22"/>
                <w:lang w:val="pl-PL"/>
              </w:rPr>
              <w:t>Art. 96</w:t>
            </w:r>
          </w:p>
          <w:p w14:paraId="6B4854B2" w14:textId="77777777" w:rsidR="00B6750A" w:rsidRDefault="00B6750A" w:rsidP="00B6750A">
            <w:pPr>
              <w:shd w:val="clear" w:color="auto" w:fill="FFFFFF"/>
              <w:jc w:val="both"/>
              <w:rPr>
                <w:szCs w:val="22"/>
                <w:lang w:val="pl-PL"/>
              </w:rPr>
            </w:pPr>
            <w:r w:rsidRPr="004E0142">
              <w:rPr>
                <w:szCs w:val="22"/>
                <w:lang w:val="pl-PL"/>
              </w:rPr>
              <w:t>§ 1a. W postępowaniu mandatowym, w sprawach:</w:t>
            </w:r>
          </w:p>
          <w:p w14:paraId="50E615D1" w14:textId="77777777" w:rsidR="00B6750A" w:rsidRPr="004E0142" w:rsidRDefault="00B6750A" w:rsidP="00B6750A">
            <w:pPr>
              <w:pStyle w:val="Akapitzlist"/>
              <w:numPr>
                <w:ilvl w:val="0"/>
                <w:numId w:val="25"/>
              </w:numPr>
              <w:shd w:val="clear" w:color="auto" w:fill="FFFFFF"/>
              <w:jc w:val="both"/>
              <w:rPr>
                <w:szCs w:val="22"/>
                <w:lang w:val="pl-PL"/>
              </w:rPr>
            </w:pPr>
            <w:r w:rsidRPr="004E0142">
              <w:rPr>
                <w:szCs w:val="22"/>
                <w:lang w:val="pl-PL"/>
              </w:rPr>
              <w:t>w których oskarżycielem publicznym jest właściwy organ Państwowej Inspekcji Pracy,</w:t>
            </w:r>
          </w:p>
          <w:p w14:paraId="25DFD529" w14:textId="77777777" w:rsidR="00B6750A" w:rsidRDefault="00B6750A" w:rsidP="00B6750A">
            <w:pPr>
              <w:shd w:val="clear" w:color="auto" w:fill="FFFFFF"/>
              <w:jc w:val="both"/>
              <w:rPr>
                <w:szCs w:val="22"/>
                <w:lang w:val="pl-PL"/>
              </w:rPr>
            </w:pPr>
            <w:r w:rsidRPr="004E0142">
              <w:rPr>
                <w:szCs w:val="22"/>
                <w:lang w:val="pl-PL"/>
              </w:rPr>
              <w:t>- można nałożyć grzywnę w wysokości do 2000 zł.</w:t>
            </w:r>
          </w:p>
          <w:p w14:paraId="17013E65" w14:textId="77777777" w:rsidR="00B6750A" w:rsidRDefault="00B6750A" w:rsidP="00B6750A">
            <w:pPr>
              <w:shd w:val="clear" w:color="auto" w:fill="FFFFFF"/>
              <w:jc w:val="both"/>
              <w:rPr>
                <w:szCs w:val="22"/>
                <w:lang w:val="pl-PL"/>
              </w:rPr>
            </w:pPr>
            <w:r w:rsidRPr="004E0142">
              <w:rPr>
                <w:szCs w:val="22"/>
                <w:lang w:val="pl-PL"/>
              </w:rPr>
              <w:t>§ 1b. Jeżeli ukarany co najmniej dwukrotnie za wykroczenie przeciwko prawom pracownika określone w Kodeksie pracy popełnia w ciągu dwóch lat od dnia ostatniego ukarania takie wykroczenie, właściwy organ Państwowej Inspekcji Pracy może w postępowaniu mandatowym nałożyć grzywnę w wysokości do 5000 zł.</w:t>
            </w:r>
          </w:p>
          <w:p w14:paraId="183F5F3C" w14:textId="77777777" w:rsidR="00B6750A" w:rsidRDefault="00B6750A" w:rsidP="00B6750A">
            <w:pPr>
              <w:shd w:val="clear" w:color="auto" w:fill="FFFFFF"/>
              <w:jc w:val="both"/>
              <w:rPr>
                <w:b/>
                <w:bCs/>
                <w:szCs w:val="22"/>
                <w:lang w:val="pl-PL"/>
              </w:rPr>
            </w:pPr>
          </w:p>
          <w:p w14:paraId="61D208AE" w14:textId="77777777" w:rsidR="00B6750A" w:rsidRDefault="00B6750A" w:rsidP="00B6750A">
            <w:pPr>
              <w:shd w:val="clear" w:color="auto" w:fill="FFFFFF"/>
              <w:jc w:val="both"/>
              <w:rPr>
                <w:b/>
                <w:bCs/>
                <w:szCs w:val="22"/>
                <w:lang w:val="pl-PL"/>
              </w:rPr>
            </w:pPr>
          </w:p>
          <w:p w14:paraId="4B7BF6C7" w14:textId="52354CD9" w:rsidR="00B6750A" w:rsidRPr="00F22491" w:rsidRDefault="00B6750A" w:rsidP="00B6750A">
            <w:pPr>
              <w:shd w:val="clear" w:color="auto" w:fill="FFFFFF"/>
              <w:jc w:val="both"/>
              <w:rPr>
                <w:b/>
                <w:bCs/>
                <w:szCs w:val="22"/>
                <w:lang w:val="pl-PL"/>
              </w:rPr>
            </w:pPr>
            <w:r w:rsidRPr="00F22491">
              <w:rPr>
                <w:b/>
                <w:bCs/>
                <w:szCs w:val="22"/>
                <w:lang w:val="pl-PL"/>
              </w:rPr>
              <w:t xml:space="preserve">Art. 38 </w:t>
            </w:r>
          </w:p>
          <w:p w14:paraId="4AA860F8" w14:textId="77777777" w:rsidR="00B6750A" w:rsidRDefault="00B6750A" w:rsidP="00B6750A">
            <w:pPr>
              <w:shd w:val="clear" w:color="auto" w:fill="FFFFFF"/>
              <w:jc w:val="both"/>
              <w:rPr>
                <w:szCs w:val="22"/>
                <w:lang w:val="pl-PL"/>
              </w:rPr>
            </w:pPr>
            <w:r w:rsidRPr="00F22491">
              <w:rPr>
                <w:szCs w:val="22"/>
                <w:lang w:val="pl-PL"/>
              </w:rPr>
              <w:t>§ 1. Ukaranemu co najmniej dwukrotnie za podobne wykroczenia umyślne, który w ciągu dwóch lat od ostatniego ukarania popełnia ponownie podobne wykroczenie umyślne, można wymierzyć karę aresztu, choćby było zagrożone karą łagodniejszą.</w:t>
            </w:r>
          </w:p>
          <w:p w14:paraId="75CA1A87" w14:textId="77777777" w:rsidR="000D7461" w:rsidRDefault="000D7461" w:rsidP="00B6750A">
            <w:pPr>
              <w:shd w:val="clear" w:color="auto" w:fill="FFFFFF"/>
              <w:jc w:val="both"/>
              <w:rPr>
                <w:szCs w:val="22"/>
                <w:lang w:val="pl-PL"/>
              </w:rPr>
            </w:pPr>
          </w:p>
          <w:p w14:paraId="207BB2BD" w14:textId="77777777" w:rsidR="000D7461" w:rsidRPr="005A7096" w:rsidRDefault="000D7461" w:rsidP="000D7461">
            <w:pPr>
              <w:jc w:val="both"/>
              <w:rPr>
                <w:b/>
                <w:bCs/>
                <w:szCs w:val="22"/>
                <w:lang w:val="pl-PL"/>
              </w:rPr>
            </w:pPr>
            <w:r w:rsidRPr="005A7096">
              <w:rPr>
                <w:b/>
                <w:bCs/>
                <w:szCs w:val="22"/>
                <w:lang w:val="pl-PL"/>
              </w:rPr>
              <w:t>Art. 109</w:t>
            </w:r>
          </w:p>
          <w:p w14:paraId="4484CFE8" w14:textId="77777777" w:rsidR="000D7461" w:rsidRPr="005A7096" w:rsidRDefault="000D7461" w:rsidP="000D7461">
            <w:pPr>
              <w:pStyle w:val="Akapitzlist"/>
              <w:numPr>
                <w:ilvl w:val="0"/>
                <w:numId w:val="26"/>
              </w:numPr>
              <w:jc w:val="both"/>
              <w:rPr>
                <w:szCs w:val="22"/>
                <w:lang w:val="pl-PL"/>
              </w:rPr>
            </w:pPr>
            <w:r w:rsidRPr="005A7096">
              <w:rPr>
                <w:szCs w:val="22"/>
                <w:lang w:val="pl-PL"/>
              </w:rPr>
              <w:t>Z postępowania o udzielenie zamówienia zamawiający może wykluczyć wykonawcę:</w:t>
            </w:r>
          </w:p>
          <w:p w14:paraId="3628C98E" w14:textId="77777777" w:rsidR="000D7461" w:rsidRPr="005A7096" w:rsidRDefault="000D7461" w:rsidP="000D7461">
            <w:pPr>
              <w:jc w:val="both"/>
              <w:rPr>
                <w:szCs w:val="22"/>
                <w:lang w:val="pl-PL"/>
              </w:rPr>
            </w:pPr>
            <w:r w:rsidRPr="005A7096">
              <w:rPr>
                <w:szCs w:val="22"/>
                <w:lang w:val="pl-PL"/>
              </w:rPr>
              <w:t>2) który naruszył obowiązki w dziedzinie ochrony środowiska, prawa socjalnego lub prawa pracy:</w:t>
            </w:r>
          </w:p>
          <w:p w14:paraId="55C910FF" w14:textId="77777777" w:rsidR="000D7461" w:rsidRPr="00B71786" w:rsidRDefault="000D7461" w:rsidP="000D7461">
            <w:pPr>
              <w:jc w:val="both"/>
              <w:rPr>
                <w:szCs w:val="22"/>
                <w:lang w:val="pl-PL"/>
              </w:rPr>
            </w:pPr>
            <w:r w:rsidRPr="005A7096">
              <w:rPr>
                <w:szCs w:val="22"/>
                <w:lang w:val="pl-PL"/>
              </w:rPr>
              <w:t xml:space="preserve">a) będącego osobą fizyczną </w:t>
            </w:r>
            <w:r w:rsidRPr="00B71786">
              <w:rPr>
                <w:szCs w:val="22"/>
                <w:lang w:val="pl-PL"/>
              </w:rPr>
              <w:t>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1D9DDA42" w14:textId="77777777" w:rsidR="000D7461" w:rsidRPr="00B71786" w:rsidRDefault="000D7461" w:rsidP="000D7461">
            <w:pPr>
              <w:jc w:val="both"/>
              <w:rPr>
                <w:szCs w:val="22"/>
                <w:lang w:val="pl-PL"/>
              </w:rPr>
            </w:pPr>
            <w:r w:rsidRPr="00B71786">
              <w:rPr>
                <w:szCs w:val="22"/>
                <w:lang w:val="pl-PL"/>
              </w:rPr>
              <w:t>b) będącego osobą fizyczną prawomocnie ukaranego za wykroczenie przeciwko prawom pracownika lub wykroczenie przeciwko środowisku, jeżeli za jego popełnienie wymierzono karę aresztu, ograniczenia wolności lub karę grzywny,</w:t>
            </w:r>
          </w:p>
          <w:p w14:paraId="4BCAE4BA" w14:textId="77777777" w:rsidR="000D7461" w:rsidRPr="00B71786" w:rsidRDefault="000D7461" w:rsidP="000D7461">
            <w:pPr>
              <w:jc w:val="both"/>
              <w:rPr>
                <w:szCs w:val="22"/>
                <w:lang w:val="pl-PL"/>
              </w:rPr>
            </w:pPr>
            <w:r w:rsidRPr="00B71786">
              <w:rPr>
                <w:szCs w:val="22"/>
                <w:lang w:val="pl-PL"/>
              </w:rPr>
              <w:t>c) wobec którego wydano ostateczną decyzję administracyjną o naruszeniu obowiązków wynikających z prawa ochrony środowiska, prawa pracy lub przepisów o zabezpieczeniu społecznym, jeżeli wymierzono tą decyzją karę pieniężną;</w:t>
            </w:r>
          </w:p>
          <w:p w14:paraId="41B589BD" w14:textId="77777777" w:rsidR="000D7461" w:rsidRDefault="000D7461" w:rsidP="000D7461">
            <w:pPr>
              <w:jc w:val="both"/>
              <w:rPr>
                <w:szCs w:val="22"/>
                <w:lang w:val="pl-PL"/>
              </w:rPr>
            </w:pPr>
            <w:r w:rsidRPr="005A7096">
              <w:rPr>
                <w:szCs w:val="22"/>
                <w:lang w:val="pl-PL"/>
              </w:rPr>
              <w:t xml:space="preserve">3) jeżeli urzędującego członka jego organu zarządzającego lub nadzorczego, wspólnika spółki w spółce jawnej lub partnerskiej albo </w:t>
            </w:r>
            <w:r w:rsidRPr="005A7096">
              <w:rPr>
                <w:szCs w:val="22"/>
                <w:lang w:val="pl-PL"/>
              </w:rPr>
              <w:lastRenderedPageBreak/>
              <w:t>komplementariusza w spółce komandytowej lub komandytowo-akcyjnej lub prokurenta prawomocnie skazano za przestępstwo lub ukarano za wykroczenie, o którym mowa w pkt 2 lit. a lub b;</w:t>
            </w:r>
          </w:p>
          <w:p w14:paraId="6C71ED27" w14:textId="77777777" w:rsidR="000D7461" w:rsidRDefault="000D7461" w:rsidP="000D7461">
            <w:pPr>
              <w:shd w:val="clear" w:color="auto" w:fill="FFFFFF"/>
              <w:jc w:val="both"/>
              <w:rPr>
                <w:b/>
                <w:bCs/>
                <w:szCs w:val="22"/>
                <w:lang w:val="pl-PL"/>
              </w:rPr>
            </w:pPr>
          </w:p>
          <w:p w14:paraId="1D19C87F" w14:textId="77777777" w:rsidR="000D7461" w:rsidRDefault="000D7461" w:rsidP="000D7461">
            <w:pPr>
              <w:shd w:val="clear" w:color="auto" w:fill="FFFFFF"/>
              <w:jc w:val="both"/>
              <w:rPr>
                <w:b/>
                <w:bCs/>
                <w:szCs w:val="22"/>
                <w:lang w:val="pl-PL"/>
              </w:rPr>
            </w:pPr>
          </w:p>
          <w:p w14:paraId="6CA3EF61" w14:textId="77777777" w:rsidR="000D7461" w:rsidRPr="005A7096" w:rsidRDefault="000D7461" w:rsidP="000D7461">
            <w:pPr>
              <w:shd w:val="clear" w:color="auto" w:fill="FFFFFF"/>
              <w:jc w:val="both"/>
              <w:rPr>
                <w:szCs w:val="22"/>
                <w:lang w:val="pl-PL"/>
              </w:rPr>
            </w:pPr>
            <w:r w:rsidRPr="005A7096">
              <w:rPr>
                <w:b/>
                <w:bCs/>
                <w:szCs w:val="22"/>
                <w:lang w:val="pl-PL"/>
              </w:rPr>
              <w:t xml:space="preserve">Art. 69. </w:t>
            </w:r>
            <w:r w:rsidRPr="005A7096">
              <w:rPr>
                <w:szCs w:val="22"/>
                <w:lang w:val="pl-PL"/>
              </w:rPr>
              <w:t>W ustawie z dnia 11 września 2019 r. Prawo Zamówień Publicznych (Dz. U. z 2024 r. poz. 1320) wprowadza się następujące zmiany:</w:t>
            </w:r>
          </w:p>
          <w:p w14:paraId="68235F49" w14:textId="77777777" w:rsidR="000D7461" w:rsidRPr="005A7096" w:rsidRDefault="000D7461" w:rsidP="000D7461">
            <w:pPr>
              <w:shd w:val="clear" w:color="auto" w:fill="FFFFFF"/>
              <w:jc w:val="both"/>
              <w:rPr>
                <w:szCs w:val="22"/>
                <w:lang w:val="pl-PL"/>
              </w:rPr>
            </w:pPr>
            <w:r w:rsidRPr="005A7096">
              <w:rPr>
                <w:szCs w:val="22"/>
                <w:lang w:val="pl-PL"/>
              </w:rPr>
              <w:t>1)</w:t>
            </w:r>
            <w:r w:rsidRPr="005A7096">
              <w:rPr>
                <w:szCs w:val="22"/>
                <w:lang w:val="pl-PL"/>
              </w:rPr>
              <w:tab/>
              <w:t>w art. 109 w ust. 1 po pkt 3 dodaje się pkt 3a w brzmieniu:</w:t>
            </w:r>
          </w:p>
          <w:p w14:paraId="300B67E2" w14:textId="77777777" w:rsidR="000D7461" w:rsidRPr="005A7096" w:rsidRDefault="000D7461" w:rsidP="000D7461">
            <w:pPr>
              <w:shd w:val="clear" w:color="auto" w:fill="FFFFFF"/>
              <w:jc w:val="both"/>
              <w:rPr>
                <w:szCs w:val="22"/>
                <w:lang w:val="pl-PL"/>
              </w:rPr>
            </w:pPr>
            <w:r w:rsidRPr="005A7096">
              <w:rPr>
                <w:szCs w:val="22"/>
                <w:lang w:val="pl-PL"/>
              </w:rPr>
              <w:t>„3a)</w:t>
            </w:r>
            <w:r w:rsidRPr="005A7096">
              <w:rPr>
                <w:szCs w:val="22"/>
                <w:lang w:val="pl-PL"/>
              </w:rPr>
              <w:tab/>
              <w:t xml:space="preserve"> który ma lukę płacową ze względu na płeć w którejkolwiek kategorii pracowników w rozumieniu ustawy z dnia ….….. o  wzmocnieniu stosowania prawa do jednakowego wynagrodzenia mężczyzn i kobiet za jednakową pracę lub za pracę o jednakowej wartości (Dz. U. …), wynoszącą, w wartości bezwzględnej, więcej niż 5%, zwaną dalej „luką płacową”, a jednocześnie nieuzasadnioną obiektywnymi, neutralnymi pod względem płci kryteriami;”;</w:t>
            </w:r>
          </w:p>
          <w:p w14:paraId="409D2650" w14:textId="77777777" w:rsidR="000D7461" w:rsidRPr="005A7096" w:rsidRDefault="000D7461" w:rsidP="000D7461">
            <w:pPr>
              <w:shd w:val="clear" w:color="auto" w:fill="FFFFFF"/>
              <w:jc w:val="both"/>
              <w:rPr>
                <w:szCs w:val="22"/>
                <w:lang w:val="pl-PL"/>
              </w:rPr>
            </w:pPr>
            <w:r w:rsidRPr="005A7096">
              <w:rPr>
                <w:szCs w:val="22"/>
                <w:lang w:val="pl-PL"/>
              </w:rPr>
              <w:t>2)</w:t>
            </w:r>
            <w:r w:rsidRPr="005A7096">
              <w:rPr>
                <w:szCs w:val="22"/>
                <w:lang w:val="pl-PL"/>
              </w:rPr>
              <w:tab/>
              <w:t>w art. 110 w ust. 2 dodaje się pkt 4 - 5 w brzmieniu:</w:t>
            </w:r>
          </w:p>
          <w:p w14:paraId="67D3A367" w14:textId="77777777" w:rsidR="000D7461" w:rsidRPr="005A7096" w:rsidRDefault="000D7461" w:rsidP="000D7461">
            <w:pPr>
              <w:shd w:val="clear" w:color="auto" w:fill="FFFFFF"/>
              <w:jc w:val="both"/>
              <w:rPr>
                <w:szCs w:val="22"/>
                <w:lang w:val="pl-PL"/>
              </w:rPr>
            </w:pPr>
            <w:r w:rsidRPr="005A7096">
              <w:rPr>
                <w:szCs w:val="22"/>
                <w:lang w:val="pl-PL"/>
              </w:rPr>
              <w:t>4)</w:t>
            </w:r>
            <w:r w:rsidRPr="005A7096">
              <w:rPr>
                <w:szCs w:val="22"/>
                <w:lang w:val="pl-PL"/>
              </w:rPr>
              <w:tab/>
              <w:t>w terminie 6 miesięcy od przekazania sprawozdania z luki płacowej zlikwidował lukę płacową;</w:t>
            </w:r>
          </w:p>
          <w:p w14:paraId="3D30862D" w14:textId="77777777" w:rsidR="000D7461" w:rsidRDefault="000D7461" w:rsidP="000D7461">
            <w:pPr>
              <w:shd w:val="clear" w:color="auto" w:fill="FFFFFF"/>
              <w:jc w:val="both"/>
              <w:rPr>
                <w:szCs w:val="22"/>
                <w:lang w:val="pl-PL"/>
              </w:rPr>
            </w:pPr>
            <w:r w:rsidRPr="005A7096">
              <w:rPr>
                <w:szCs w:val="22"/>
                <w:lang w:val="pl-PL"/>
              </w:rPr>
              <w:t>5)</w:t>
            </w:r>
            <w:r w:rsidRPr="005A7096">
              <w:rPr>
                <w:szCs w:val="22"/>
                <w:lang w:val="pl-PL"/>
              </w:rPr>
              <w:tab/>
              <w:t>uzasadnił lukę płacową.</w:t>
            </w:r>
          </w:p>
          <w:p w14:paraId="09984B6F" w14:textId="77777777" w:rsidR="000D7461" w:rsidRDefault="000D7461" w:rsidP="000D7461">
            <w:pPr>
              <w:shd w:val="clear" w:color="auto" w:fill="FFFFFF"/>
              <w:jc w:val="both"/>
              <w:rPr>
                <w:szCs w:val="22"/>
                <w:lang w:val="pl-PL"/>
              </w:rPr>
            </w:pPr>
          </w:p>
          <w:p w14:paraId="4975201D" w14:textId="77777777" w:rsidR="000D7461" w:rsidRDefault="000D7461" w:rsidP="000D7461">
            <w:pPr>
              <w:shd w:val="clear" w:color="auto" w:fill="FFFFFF"/>
              <w:jc w:val="both"/>
              <w:rPr>
                <w:b/>
                <w:bCs/>
                <w:szCs w:val="22"/>
                <w:lang w:val="pl-PL"/>
              </w:rPr>
            </w:pPr>
          </w:p>
          <w:p w14:paraId="05FD2BC1" w14:textId="77777777" w:rsidR="000D7461" w:rsidRDefault="000D7461" w:rsidP="000D7461">
            <w:pPr>
              <w:shd w:val="clear" w:color="auto" w:fill="FFFFFF"/>
              <w:jc w:val="both"/>
              <w:rPr>
                <w:b/>
                <w:bCs/>
                <w:szCs w:val="22"/>
                <w:lang w:val="pl-PL"/>
              </w:rPr>
            </w:pPr>
          </w:p>
          <w:p w14:paraId="5653F031" w14:textId="77777777" w:rsidR="000D7461" w:rsidRDefault="000D7461" w:rsidP="000D7461">
            <w:pPr>
              <w:shd w:val="clear" w:color="auto" w:fill="FFFFFF"/>
              <w:jc w:val="both"/>
              <w:rPr>
                <w:b/>
                <w:bCs/>
                <w:szCs w:val="22"/>
                <w:lang w:val="pl-PL"/>
              </w:rPr>
            </w:pPr>
          </w:p>
          <w:p w14:paraId="44901771" w14:textId="77777777" w:rsidR="000D7461" w:rsidRDefault="000D7461" w:rsidP="000D7461">
            <w:pPr>
              <w:shd w:val="clear" w:color="auto" w:fill="FFFFFF"/>
              <w:jc w:val="both"/>
              <w:rPr>
                <w:b/>
                <w:bCs/>
                <w:szCs w:val="22"/>
                <w:lang w:val="pl-PL"/>
              </w:rPr>
            </w:pPr>
          </w:p>
          <w:p w14:paraId="424BD6CA" w14:textId="77777777" w:rsidR="000D7461" w:rsidRDefault="000D7461" w:rsidP="000D7461">
            <w:pPr>
              <w:shd w:val="clear" w:color="auto" w:fill="FFFFFF"/>
              <w:jc w:val="both"/>
              <w:rPr>
                <w:b/>
                <w:bCs/>
                <w:szCs w:val="22"/>
                <w:lang w:val="pl-PL"/>
              </w:rPr>
            </w:pPr>
          </w:p>
          <w:p w14:paraId="15B19C12" w14:textId="77777777" w:rsidR="000D7461" w:rsidRDefault="000D7461" w:rsidP="000D7461">
            <w:pPr>
              <w:shd w:val="clear" w:color="auto" w:fill="FFFFFF"/>
              <w:jc w:val="both"/>
              <w:rPr>
                <w:b/>
                <w:bCs/>
                <w:szCs w:val="22"/>
                <w:lang w:val="pl-PL"/>
              </w:rPr>
            </w:pPr>
          </w:p>
          <w:p w14:paraId="46E4640E" w14:textId="77777777" w:rsidR="000D7461" w:rsidRDefault="000D7461" w:rsidP="000D7461">
            <w:pPr>
              <w:shd w:val="clear" w:color="auto" w:fill="FFFFFF"/>
              <w:jc w:val="both"/>
              <w:rPr>
                <w:b/>
                <w:bCs/>
                <w:szCs w:val="22"/>
                <w:lang w:val="pl-PL"/>
              </w:rPr>
            </w:pPr>
          </w:p>
          <w:p w14:paraId="42471B77" w14:textId="59BD1BE7" w:rsidR="000D7461" w:rsidRPr="005A7096" w:rsidRDefault="000D7461" w:rsidP="000D7461">
            <w:pPr>
              <w:shd w:val="clear" w:color="auto" w:fill="FFFFFF"/>
              <w:jc w:val="both"/>
              <w:rPr>
                <w:b/>
                <w:bCs/>
                <w:szCs w:val="22"/>
                <w:lang w:val="pl-PL"/>
              </w:rPr>
            </w:pPr>
            <w:r w:rsidRPr="005A7096">
              <w:rPr>
                <w:b/>
                <w:bCs/>
                <w:szCs w:val="22"/>
                <w:lang w:val="pl-PL"/>
              </w:rPr>
              <w:lastRenderedPageBreak/>
              <w:t xml:space="preserve">Art. 32 </w:t>
            </w:r>
          </w:p>
          <w:p w14:paraId="3CF57B73" w14:textId="77777777" w:rsidR="000D7461" w:rsidRPr="005A7096" w:rsidRDefault="000D7461" w:rsidP="000D7461">
            <w:pPr>
              <w:shd w:val="clear" w:color="auto" w:fill="FFFFFF"/>
              <w:jc w:val="both"/>
              <w:rPr>
                <w:szCs w:val="22"/>
                <w:lang w:val="pl-PL"/>
              </w:rPr>
            </w:pPr>
            <w:r w:rsidRPr="005A7096">
              <w:rPr>
                <w:szCs w:val="22"/>
                <w:lang w:val="pl-PL"/>
              </w:rPr>
              <w:t>2.</w:t>
            </w:r>
            <w:r w:rsidRPr="005A7096">
              <w:rPr>
                <w:szCs w:val="22"/>
                <w:lang w:val="pl-PL"/>
              </w:rPr>
              <w:tab/>
              <w:t>Z postępowania o zawarcie umowy koncesji zamawiający może wykluczyć wykonawcę:</w:t>
            </w:r>
          </w:p>
          <w:p w14:paraId="308DAEBD" w14:textId="77777777" w:rsidR="000D7461" w:rsidRPr="005A7096" w:rsidRDefault="000D7461" w:rsidP="000D7461">
            <w:pPr>
              <w:shd w:val="clear" w:color="auto" w:fill="FFFFFF"/>
              <w:jc w:val="both"/>
              <w:rPr>
                <w:szCs w:val="22"/>
                <w:lang w:val="pl-PL"/>
              </w:rPr>
            </w:pPr>
            <w:r w:rsidRPr="005A7096">
              <w:rPr>
                <w:szCs w:val="22"/>
                <w:lang w:val="pl-PL"/>
              </w:rPr>
              <w:t>2) który naruszył obowiązki w dziedzinie ochrony środowiska, prawa socjalnego lub prawa pracy:</w:t>
            </w:r>
          </w:p>
          <w:p w14:paraId="467558D5" w14:textId="77777777" w:rsidR="000D7461" w:rsidRPr="005A7096" w:rsidRDefault="000D7461" w:rsidP="000D7461">
            <w:pPr>
              <w:shd w:val="clear" w:color="auto" w:fill="FFFFFF"/>
              <w:jc w:val="both"/>
              <w:rPr>
                <w:szCs w:val="22"/>
                <w:lang w:val="pl-PL"/>
              </w:rPr>
            </w:pPr>
            <w:r w:rsidRPr="005A7096">
              <w:rPr>
                <w:szCs w:val="22"/>
                <w:lang w:val="pl-PL"/>
              </w:rPr>
              <w:t>a) będącego osobą fizyczną skazanego prawomocnie za przestępstwo przeciwko środowisku, o którym mowa w rozdziale XXII Kodeksu karnego, popełnione nieumyślnie lub za przestępstwo przeciwko prawom osób wykonujących pracę zarobkową, o którym mowa w rozdziale XXVIII Kodeksu karnego, lub za odpowiedni czyn zabroniony określony w przepisach prawa obcego,</w:t>
            </w:r>
          </w:p>
          <w:p w14:paraId="1EDDCADB" w14:textId="77777777" w:rsidR="000D7461" w:rsidRPr="005A7096" w:rsidRDefault="000D7461" w:rsidP="000D7461">
            <w:pPr>
              <w:shd w:val="clear" w:color="auto" w:fill="FFFFFF"/>
              <w:jc w:val="both"/>
              <w:rPr>
                <w:szCs w:val="22"/>
                <w:lang w:val="pl-PL"/>
              </w:rPr>
            </w:pPr>
            <w:r w:rsidRPr="005A7096">
              <w:rPr>
                <w:szCs w:val="22"/>
                <w:lang w:val="pl-PL"/>
              </w:rPr>
              <w:t>b) będącego osobą fizyczną prawomocnie ukaranego za wykroczenie przeciwko prawom pracownika lub wykroczenie przeciwko środowisku, jeżeli za jego popełnienie wymierzono karę aresztu, ograniczenia wolności lub karę grzywny,</w:t>
            </w:r>
          </w:p>
          <w:p w14:paraId="3DBC077B" w14:textId="77777777" w:rsidR="000D7461" w:rsidRPr="005A7096" w:rsidRDefault="000D7461" w:rsidP="000D7461">
            <w:pPr>
              <w:shd w:val="clear" w:color="auto" w:fill="FFFFFF"/>
              <w:jc w:val="both"/>
              <w:rPr>
                <w:szCs w:val="22"/>
                <w:lang w:val="pl-PL"/>
              </w:rPr>
            </w:pPr>
            <w:r w:rsidRPr="005A7096">
              <w:rPr>
                <w:szCs w:val="22"/>
                <w:lang w:val="pl-PL"/>
              </w:rPr>
              <w:t>c) wobec którego wydano ostateczną decyzję administracyjną o naruszeniu obowiązków wynikających z prawa ochrony środowiska, prawa pracy lub przepisów o zabezpieczeniu społecznym, jeżeli wymierzono tą decyzją karę pieniężną;</w:t>
            </w:r>
          </w:p>
          <w:p w14:paraId="7177BDF1" w14:textId="77777777" w:rsidR="000D7461" w:rsidRDefault="000D7461" w:rsidP="000D7461">
            <w:pPr>
              <w:shd w:val="clear" w:color="auto" w:fill="FFFFFF"/>
              <w:jc w:val="both"/>
              <w:rPr>
                <w:szCs w:val="22"/>
                <w:lang w:val="pl-PL"/>
              </w:rPr>
            </w:pPr>
            <w:r w:rsidRPr="005A7096">
              <w:rPr>
                <w:szCs w:val="22"/>
                <w:lang w:val="pl-PL"/>
              </w:rPr>
              <w:t>3) jeżeli urzędującego członka jego organu zarządzającego lub nadzorczego, wspólnika spółki w spółce jawnej lub partnerskiej albo komplementariusza w spółce komandytowej lub komandytowo-akcyjnej lub prokurenta prawomocnie skazano za przestępstwo, o którym mowa w pkt 2 lit. a, lub ukarano za wykroczenie, o którym mowa w pkt 2 lit. b;</w:t>
            </w:r>
          </w:p>
          <w:p w14:paraId="75FC135E" w14:textId="77777777" w:rsidR="000D7461" w:rsidRDefault="000D7461" w:rsidP="00B6750A">
            <w:pPr>
              <w:shd w:val="clear" w:color="auto" w:fill="FFFFFF"/>
              <w:jc w:val="both"/>
              <w:rPr>
                <w:szCs w:val="22"/>
                <w:lang w:val="pl-PL"/>
              </w:rPr>
            </w:pPr>
          </w:p>
          <w:p w14:paraId="615B4C22" w14:textId="77777777" w:rsidR="000D7461" w:rsidRDefault="000D7461" w:rsidP="00B6750A">
            <w:pPr>
              <w:shd w:val="clear" w:color="auto" w:fill="FFFFFF"/>
              <w:jc w:val="both"/>
              <w:rPr>
                <w:szCs w:val="22"/>
                <w:lang w:val="pl-PL"/>
              </w:rPr>
            </w:pPr>
          </w:p>
          <w:p w14:paraId="608B55CE" w14:textId="77777777" w:rsidR="000D7461" w:rsidRPr="005A7096" w:rsidRDefault="000D7461" w:rsidP="000D7461">
            <w:pPr>
              <w:shd w:val="clear" w:color="auto" w:fill="FFFFFF"/>
              <w:jc w:val="both"/>
              <w:rPr>
                <w:szCs w:val="22"/>
                <w:lang w:val="pl-PL"/>
              </w:rPr>
            </w:pPr>
            <w:r w:rsidRPr="005A7096">
              <w:rPr>
                <w:b/>
                <w:bCs/>
                <w:szCs w:val="22"/>
                <w:lang w:val="pl-PL"/>
              </w:rPr>
              <w:t xml:space="preserve">Art. 67. </w:t>
            </w:r>
            <w:r w:rsidRPr="005A7096">
              <w:rPr>
                <w:szCs w:val="22"/>
                <w:lang w:val="pl-PL"/>
              </w:rPr>
              <w:t xml:space="preserve">W ustawie z dnia 21 października 2016 r. o umowie koncesji na roboty budowlane lub usługi </w:t>
            </w:r>
            <w:r w:rsidRPr="005A7096">
              <w:rPr>
                <w:szCs w:val="22"/>
                <w:lang w:val="pl-PL"/>
              </w:rPr>
              <w:lastRenderedPageBreak/>
              <w:t xml:space="preserve">(Dz. U. z 2025 r. poz. 1688) wprowadza się następujące zmiany: </w:t>
            </w:r>
          </w:p>
          <w:p w14:paraId="5C67976D" w14:textId="77777777" w:rsidR="000D7461" w:rsidRPr="005A7096" w:rsidRDefault="000D7461" w:rsidP="000D7461">
            <w:pPr>
              <w:shd w:val="clear" w:color="auto" w:fill="FFFFFF"/>
              <w:jc w:val="both"/>
              <w:rPr>
                <w:szCs w:val="22"/>
                <w:lang w:val="pl-PL"/>
              </w:rPr>
            </w:pPr>
            <w:r w:rsidRPr="005A7096">
              <w:rPr>
                <w:szCs w:val="22"/>
                <w:lang w:val="pl-PL"/>
              </w:rPr>
              <w:t>1)</w:t>
            </w:r>
            <w:r w:rsidRPr="005A7096">
              <w:rPr>
                <w:szCs w:val="22"/>
                <w:lang w:val="pl-PL"/>
              </w:rPr>
              <w:tab/>
              <w:t>w art. 32 w ust. 2:</w:t>
            </w:r>
          </w:p>
          <w:p w14:paraId="0D291767" w14:textId="77777777" w:rsidR="000D7461" w:rsidRPr="005A7096" w:rsidRDefault="000D7461" w:rsidP="000D7461">
            <w:pPr>
              <w:shd w:val="clear" w:color="auto" w:fill="FFFFFF"/>
              <w:jc w:val="both"/>
              <w:rPr>
                <w:szCs w:val="22"/>
                <w:lang w:val="pl-PL"/>
              </w:rPr>
            </w:pPr>
            <w:r w:rsidRPr="005A7096">
              <w:rPr>
                <w:szCs w:val="22"/>
                <w:lang w:val="pl-PL"/>
              </w:rPr>
              <w:t>a)</w:t>
            </w:r>
            <w:r w:rsidRPr="005A7096">
              <w:rPr>
                <w:szCs w:val="22"/>
                <w:lang w:val="pl-PL"/>
              </w:rPr>
              <w:tab/>
              <w:t>po pkt 3 dodaje się pkt 3a w brzmieniu:</w:t>
            </w:r>
          </w:p>
          <w:p w14:paraId="7C7385FC" w14:textId="77777777" w:rsidR="000D7461" w:rsidRPr="005A7096" w:rsidRDefault="000D7461" w:rsidP="000D7461">
            <w:pPr>
              <w:shd w:val="clear" w:color="auto" w:fill="FFFFFF"/>
              <w:jc w:val="both"/>
              <w:rPr>
                <w:szCs w:val="22"/>
                <w:lang w:val="pl-PL"/>
              </w:rPr>
            </w:pPr>
            <w:r w:rsidRPr="005A7096">
              <w:rPr>
                <w:szCs w:val="22"/>
                <w:lang w:val="pl-PL"/>
              </w:rPr>
              <w:t>„3a)</w:t>
            </w:r>
            <w:r w:rsidRPr="005A7096">
              <w:rPr>
                <w:szCs w:val="22"/>
                <w:lang w:val="pl-PL"/>
              </w:rPr>
              <w:tab/>
              <w:t>który ma lukę płacową ze względu na płeć w którejkolwiek kategorii pracowników w rozumieniu ustawy z dnia ….….. o  wzmocnieniu stosowania prawa do jednakowego wynagrodzenia mężczyzn i kobiet za jednakową pracę lub za pracę o jednakowej wartości (Dz. U. …), wynoszącą, w wartości bezwzględnej, więcej niż 5%, zwaną dalej „luką płacową”, a jednocześnie nieuzasadnioną obiektywnymi, neutralnymi pod względem płci kryteriami;”,</w:t>
            </w:r>
          </w:p>
          <w:p w14:paraId="76E7FDE5" w14:textId="77777777" w:rsidR="000D7461" w:rsidRPr="005A7096" w:rsidRDefault="000D7461" w:rsidP="000D7461">
            <w:pPr>
              <w:shd w:val="clear" w:color="auto" w:fill="FFFFFF"/>
              <w:jc w:val="both"/>
              <w:rPr>
                <w:szCs w:val="22"/>
                <w:lang w:val="pl-PL"/>
              </w:rPr>
            </w:pPr>
            <w:r w:rsidRPr="005A7096">
              <w:rPr>
                <w:szCs w:val="22"/>
                <w:lang w:val="pl-PL"/>
              </w:rPr>
              <w:t>b)</w:t>
            </w:r>
            <w:r w:rsidRPr="005A7096">
              <w:rPr>
                <w:szCs w:val="22"/>
                <w:lang w:val="pl-PL"/>
              </w:rPr>
              <w:tab/>
              <w:t>ust. 6 otrzymuje brzmienie:</w:t>
            </w:r>
          </w:p>
          <w:p w14:paraId="4263EA58" w14:textId="77777777" w:rsidR="000D7461" w:rsidRDefault="000D7461" w:rsidP="000D7461">
            <w:pPr>
              <w:shd w:val="clear" w:color="auto" w:fill="FFFFFF"/>
              <w:jc w:val="both"/>
              <w:rPr>
                <w:szCs w:val="22"/>
                <w:lang w:val="pl-PL"/>
              </w:rPr>
            </w:pPr>
            <w:r w:rsidRPr="005A7096">
              <w:rPr>
                <w:szCs w:val="22"/>
                <w:lang w:val="pl-PL"/>
              </w:rPr>
              <w:t>„6. Wykonawca nie podlega wykluczeniu w okolicznościach określonych w ust. 1 pkt 1, 2 i 5 lub ust. 2 pkt 2-5 i 7-11, jeżeli udowodni zamawiającemu, że naprawił lub zobowiązał się do naprawienia szkody wyrządzonej przestępstwem, wykroczeniem lub swoim nieprawidłowym postępowaniem, w tym poprzez zadośćuczynienie pieniężne, wyczerpująco wyjaśnił fakty i okoliczności związane z przestępstwem, wykroczeniem lub swoim nieprawidłowym postępowaniem oraz spowodowanymi przez nie szkodami, aktywnie współpracując odpowiednio z właściwymi organami, w tym organami ścigania, lub zamawiającym oraz podjął konkretne środki techniczne, organizacyjne i kadrowe, odpowiednie dla zapobiegania dalszym przestępstwom, wykroczeniom lub nieprawidłowemu postępowaniu lub w terminie 6 miesięcy od przekazania</w:t>
            </w:r>
            <w:r>
              <w:rPr>
                <w:szCs w:val="22"/>
                <w:lang w:val="pl-PL"/>
              </w:rPr>
              <w:t xml:space="preserve"> </w:t>
            </w:r>
            <w:r w:rsidRPr="005A7096">
              <w:rPr>
                <w:szCs w:val="22"/>
                <w:lang w:val="pl-PL"/>
              </w:rPr>
              <w:t xml:space="preserve"> sprawozdania z luki płacowej zlikwidował lukę płacową,   lub </w:t>
            </w:r>
            <w:r w:rsidRPr="005A7096">
              <w:rPr>
                <w:szCs w:val="22"/>
                <w:lang w:val="pl-PL"/>
              </w:rPr>
              <w:tab/>
              <w:t>uzasadnił lukę płacową.”.</w:t>
            </w:r>
          </w:p>
          <w:p w14:paraId="488E1401" w14:textId="77777777" w:rsidR="007A4426" w:rsidRDefault="007A4426" w:rsidP="000D7461">
            <w:pPr>
              <w:shd w:val="clear" w:color="auto" w:fill="FFFFFF"/>
              <w:jc w:val="both"/>
              <w:rPr>
                <w:szCs w:val="22"/>
                <w:lang w:val="pl-PL"/>
              </w:rPr>
            </w:pPr>
          </w:p>
          <w:p w14:paraId="25392F67" w14:textId="47667B79" w:rsidR="007A4426" w:rsidRDefault="007A4426" w:rsidP="000D7461">
            <w:pPr>
              <w:shd w:val="clear" w:color="auto" w:fill="FFFFFF"/>
              <w:jc w:val="both"/>
              <w:rPr>
                <w:szCs w:val="22"/>
                <w:lang w:val="pl-PL"/>
              </w:rPr>
            </w:pPr>
            <w:r w:rsidRPr="00F025AF">
              <w:rPr>
                <w:b/>
                <w:bCs/>
                <w:szCs w:val="22"/>
                <w:lang w:val="pl-PL"/>
              </w:rPr>
              <w:t xml:space="preserve">Art. </w:t>
            </w:r>
            <w:r>
              <w:rPr>
                <w:b/>
                <w:bCs/>
                <w:szCs w:val="22"/>
                <w:lang w:val="pl-PL"/>
              </w:rPr>
              <w:t>58</w:t>
            </w:r>
            <w:r w:rsidRPr="00F025AF">
              <w:rPr>
                <w:b/>
                <w:bCs/>
                <w:szCs w:val="22"/>
                <w:lang w:val="pl-PL"/>
              </w:rPr>
              <w:t xml:space="preserve">. </w:t>
            </w:r>
            <w:r w:rsidRPr="00F025AF">
              <w:rPr>
                <w:szCs w:val="22"/>
                <w:lang w:val="pl-PL"/>
              </w:rPr>
              <w:t>Pracownicy i przedstawiciele pracowników nie mogą być traktowani mniej korzystnie ze względu na to, że wykonywali swoje prawa związane z zasadą równego traktowania w zatrudnieniu w zakresie prawa do jednakowego wynagrodzenia mężczyzn i kobiet za jednakową pracę lub pracę o jednakowej wartości lub zapewniali wsparcie innej osobie w ochronie jej praw.</w:t>
            </w:r>
          </w:p>
          <w:p w14:paraId="242C0271" w14:textId="77777777" w:rsidR="007A4426" w:rsidRDefault="007A4426" w:rsidP="000D7461">
            <w:pPr>
              <w:shd w:val="clear" w:color="auto" w:fill="FFFFFF"/>
              <w:jc w:val="both"/>
              <w:rPr>
                <w:szCs w:val="22"/>
                <w:lang w:val="pl-PL"/>
              </w:rPr>
            </w:pPr>
          </w:p>
          <w:p w14:paraId="0AC1FF69" w14:textId="77777777" w:rsidR="007A4426" w:rsidRDefault="007A4426" w:rsidP="000D7461">
            <w:pPr>
              <w:shd w:val="clear" w:color="auto" w:fill="FFFFFF"/>
              <w:jc w:val="both"/>
              <w:rPr>
                <w:szCs w:val="22"/>
                <w:lang w:val="pl-PL"/>
              </w:rPr>
            </w:pPr>
          </w:p>
          <w:p w14:paraId="6E086F43" w14:textId="77777777" w:rsidR="007A4426" w:rsidRPr="00723384" w:rsidRDefault="007A4426" w:rsidP="007A4426">
            <w:pPr>
              <w:shd w:val="clear" w:color="auto" w:fill="FFFFFF"/>
              <w:jc w:val="both"/>
              <w:rPr>
                <w:b/>
                <w:bCs/>
                <w:szCs w:val="22"/>
                <w:vertAlign w:val="superscript"/>
                <w:lang w:val="pl-PL"/>
              </w:rPr>
            </w:pPr>
            <w:r w:rsidRPr="00723384">
              <w:rPr>
                <w:b/>
                <w:bCs/>
                <w:szCs w:val="22"/>
                <w:lang w:val="pl-PL"/>
              </w:rPr>
              <w:t>Art. 18</w:t>
            </w:r>
            <w:r w:rsidRPr="00723384">
              <w:rPr>
                <w:b/>
                <w:bCs/>
                <w:szCs w:val="22"/>
                <w:vertAlign w:val="superscript"/>
                <w:lang w:val="pl-PL"/>
              </w:rPr>
              <w:t>3e</w:t>
            </w:r>
          </w:p>
          <w:p w14:paraId="54A159A5" w14:textId="77777777" w:rsidR="007A4426" w:rsidRDefault="007A4426" w:rsidP="007A4426">
            <w:pPr>
              <w:shd w:val="clear" w:color="auto" w:fill="FFFFFF"/>
              <w:jc w:val="both"/>
              <w:rPr>
                <w:szCs w:val="22"/>
                <w:lang w:val="pl-PL"/>
              </w:rPr>
            </w:pPr>
            <w:r w:rsidRPr="00405754">
              <w:rPr>
                <w:szCs w:val="22"/>
                <w:lang w:val="pl-PL"/>
              </w:rPr>
              <w:t>§ 1</w:t>
            </w:r>
            <w:r w:rsidRPr="001D5A13">
              <w:rPr>
                <w:b/>
                <w:bCs/>
                <w:szCs w:val="22"/>
                <w:lang w:val="pl-PL"/>
              </w:rPr>
              <w:t xml:space="preserve">. </w:t>
            </w:r>
            <w:r w:rsidRPr="001D5A13">
              <w:rPr>
                <w:szCs w:val="22"/>
                <w:lang w:val="pl-PL"/>
              </w:rPr>
              <w:t>Skorzystanie przez pracownika z uprawnień przysługujących z tytułu naruszenia przepisów prawa pracy, w tym zasady równego traktowania w zatrudnieniu, nie może być podstawą jakiegokolwiek niekorzystnego traktowania pracownika, a także nie może powodować jakichkolwiek negatywnych konsekwencji dla pracownika, zwłaszcza nie może stanowić przyczyny uzasadniającej wypowiedzenie stosunku pracy lub jego rozwiązanie bez wypowiedzenia przez pracodawcę.</w:t>
            </w:r>
          </w:p>
          <w:p w14:paraId="4CF8F5F8" w14:textId="77777777" w:rsidR="007A4426" w:rsidRPr="001D5A13" w:rsidRDefault="007A4426" w:rsidP="007A4426">
            <w:pPr>
              <w:shd w:val="clear" w:color="auto" w:fill="FFFFFF"/>
              <w:jc w:val="both"/>
              <w:rPr>
                <w:szCs w:val="22"/>
                <w:lang w:val="pl-PL"/>
              </w:rPr>
            </w:pPr>
            <w:r w:rsidRPr="001D5A13">
              <w:rPr>
                <w:szCs w:val="22"/>
                <w:lang w:val="pl-PL"/>
              </w:rPr>
              <w:t>§ 2. Przepis § 1 stosuje się odpowiednio do pracownika, który udzielił w jakiejkolwiek formie wsparcia pracownikowi korzystającemu z uprawnień przysługujących z tytułu naruszenia przepisów prawa pracy, w tym zasady równego traktowania w zatrudnieniu.</w:t>
            </w:r>
          </w:p>
          <w:p w14:paraId="0600FB92" w14:textId="00F7E048" w:rsidR="007A4426" w:rsidRDefault="007A4426" w:rsidP="007A4426">
            <w:pPr>
              <w:shd w:val="clear" w:color="auto" w:fill="FFFFFF"/>
              <w:jc w:val="both"/>
              <w:rPr>
                <w:szCs w:val="22"/>
                <w:lang w:val="pl-PL"/>
              </w:rPr>
            </w:pPr>
            <w:r w:rsidRPr="001D5A13">
              <w:rPr>
                <w:szCs w:val="22"/>
                <w:lang w:val="pl-PL"/>
              </w:rPr>
              <w:t>§ 3. Pracownik, o którym mowa w § 1 i 2, którego prawa zostały naruszone przez pracodawcę, ma prawo do odszkodowania w wysokości nie niższej niż minimalne wynagrodzenie za pracę, ustalane na podstawie odrębnych przepisów</w:t>
            </w:r>
            <w:r>
              <w:rPr>
                <w:szCs w:val="22"/>
                <w:lang w:val="pl-PL"/>
              </w:rPr>
              <w:t xml:space="preserve">. </w:t>
            </w:r>
          </w:p>
          <w:p w14:paraId="1AE8BF87" w14:textId="77777777" w:rsidR="007A4426" w:rsidRDefault="007A4426" w:rsidP="000D7461">
            <w:pPr>
              <w:shd w:val="clear" w:color="auto" w:fill="FFFFFF"/>
              <w:jc w:val="both"/>
              <w:rPr>
                <w:szCs w:val="22"/>
                <w:lang w:val="pl-PL"/>
              </w:rPr>
            </w:pPr>
          </w:p>
          <w:p w14:paraId="112C1E2E" w14:textId="4F701BD6" w:rsidR="007A4426" w:rsidRPr="00982E37" w:rsidRDefault="007A4426" w:rsidP="000D7461">
            <w:pPr>
              <w:shd w:val="clear" w:color="auto" w:fill="FFFFFF"/>
              <w:jc w:val="both"/>
              <w:rPr>
                <w:szCs w:val="22"/>
                <w:lang w:val="pl-PL"/>
              </w:rPr>
            </w:pPr>
          </w:p>
        </w:tc>
        <w:tc>
          <w:tcPr>
            <w:tcW w:w="2693" w:type="dxa"/>
          </w:tcPr>
          <w:p w14:paraId="21C39311" w14:textId="17A48B75" w:rsidR="00CF2DE5" w:rsidRDefault="00CF2DE5" w:rsidP="000B485B">
            <w:pPr>
              <w:jc w:val="both"/>
              <w:rPr>
                <w:szCs w:val="22"/>
                <w:lang w:val="pl-PL"/>
              </w:rPr>
            </w:pPr>
            <w:r>
              <w:rPr>
                <w:szCs w:val="22"/>
                <w:lang w:val="pl-PL"/>
              </w:rPr>
              <w:lastRenderedPageBreak/>
              <w:t xml:space="preserve">Norma prawna </w:t>
            </w:r>
            <w:r w:rsidR="00C3504C">
              <w:rPr>
                <w:szCs w:val="22"/>
                <w:lang w:val="pl-PL"/>
              </w:rPr>
              <w:t>wynikająca z art. 26 dyrektywy</w:t>
            </w:r>
            <w:r>
              <w:rPr>
                <w:szCs w:val="22"/>
                <w:lang w:val="pl-PL"/>
              </w:rPr>
              <w:t xml:space="preserve"> jest implementowana w przepisach prawa krajowego, które zapewniają zgodność z poszczególnymi przepisami Rozdziału III Dyrektywy, a </w:t>
            </w:r>
            <w:r w:rsidR="004B4AEB">
              <w:rPr>
                <w:szCs w:val="22"/>
                <w:lang w:val="pl-PL"/>
              </w:rPr>
              <w:t xml:space="preserve">które </w:t>
            </w:r>
            <w:r>
              <w:rPr>
                <w:szCs w:val="22"/>
                <w:lang w:val="pl-PL"/>
              </w:rPr>
              <w:t xml:space="preserve"> </w:t>
            </w:r>
            <w:r w:rsidR="00522EA2">
              <w:rPr>
                <w:szCs w:val="22"/>
                <w:lang w:val="pl-PL"/>
              </w:rPr>
              <w:t>odnoszą się do</w:t>
            </w:r>
            <w:r>
              <w:rPr>
                <w:szCs w:val="22"/>
                <w:lang w:val="pl-PL"/>
              </w:rPr>
              <w:t xml:space="preserve"> </w:t>
            </w:r>
            <w:r w:rsidR="004B4AEB">
              <w:rPr>
                <w:szCs w:val="22"/>
                <w:lang w:val="pl-PL"/>
              </w:rPr>
              <w:t xml:space="preserve">zasady równości wynagrodzeń określonej w art. 4 dyrektywy 2006/54/WE, </w:t>
            </w:r>
            <w:r>
              <w:rPr>
                <w:szCs w:val="22"/>
                <w:lang w:val="pl-PL"/>
              </w:rPr>
              <w:t xml:space="preserve">a nie tylko </w:t>
            </w:r>
            <w:r w:rsidR="004B4AEB">
              <w:rPr>
                <w:szCs w:val="22"/>
                <w:lang w:val="pl-PL"/>
              </w:rPr>
              <w:t>do</w:t>
            </w:r>
            <w:r>
              <w:rPr>
                <w:szCs w:val="22"/>
                <w:lang w:val="pl-PL"/>
              </w:rPr>
              <w:t xml:space="preserve"> przejrzystości wynagrodzeń. </w:t>
            </w:r>
          </w:p>
          <w:p w14:paraId="648E78A4" w14:textId="05ECE7FA" w:rsidR="00AC2C50" w:rsidRDefault="00CF2DE5" w:rsidP="0099505D">
            <w:pPr>
              <w:jc w:val="both"/>
              <w:rPr>
                <w:szCs w:val="22"/>
                <w:lang w:val="pl-PL"/>
              </w:rPr>
            </w:pPr>
            <w:r>
              <w:rPr>
                <w:szCs w:val="22"/>
                <w:lang w:val="pl-PL"/>
              </w:rPr>
              <w:t xml:space="preserve"> </w:t>
            </w:r>
          </w:p>
        </w:tc>
      </w:tr>
      <w:tr w:rsidR="000B485B" w:rsidRPr="00956863" w14:paraId="36A38A3A" w14:textId="77777777" w:rsidTr="004F3683">
        <w:trPr>
          <w:trHeight w:val="553"/>
        </w:trPr>
        <w:tc>
          <w:tcPr>
            <w:tcW w:w="988" w:type="dxa"/>
          </w:tcPr>
          <w:p w14:paraId="74EB454F" w14:textId="3DE604BD" w:rsidR="000B485B" w:rsidRDefault="000B485B" w:rsidP="000B485B">
            <w:pPr>
              <w:rPr>
                <w:szCs w:val="22"/>
                <w:lang w:val="pl-PL"/>
              </w:rPr>
            </w:pPr>
            <w:r>
              <w:rPr>
                <w:szCs w:val="22"/>
                <w:lang w:val="pl-PL"/>
              </w:rPr>
              <w:lastRenderedPageBreak/>
              <w:t>Art. 27  ust. 1</w:t>
            </w:r>
          </w:p>
        </w:tc>
        <w:tc>
          <w:tcPr>
            <w:tcW w:w="2693" w:type="dxa"/>
          </w:tcPr>
          <w:p w14:paraId="00CECECE" w14:textId="5C9C68DE" w:rsidR="000B485B" w:rsidRPr="00F00309" w:rsidRDefault="000B485B" w:rsidP="000B485B">
            <w:pPr>
              <w:autoSpaceDE w:val="0"/>
              <w:autoSpaceDN w:val="0"/>
              <w:adjustRightInd w:val="0"/>
              <w:jc w:val="both"/>
              <w:rPr>
                <w:rFonts w:eastAsiaTheme="minorHAnsi"/>
                <w:color w:val="000000"/>
                <w:szCs w:val="22"/>
                <w:lang w:val="pl-PL" w:eastAsia="en-US"/>
              </w:rPr>
            </w:pPr>
            <w:r w:rsidRPr="00F00309">
              <w:rPr>
                <w:rFonts w:eastAsiaTheme="minorHAnsi"/>
                <w:color w:val="000000"/>
                <w:szCs w:val="22"/>
                <w:lang w:val="pl-PL" w:eastAsia="en-US"/>
              </w:rPr>
              <w:t>1.</w:t>
            </w:r>
            <w:r>
              <w:rPr>
                <w:rFonts w:eastAsiaTheme="minorHAnsi"/>
                <w:color w:val="000000"/>
                <w:szCs w:val="22"/>
                <w:lang w:val="pl-PL" w:eastAsia="en-US"/>
              </w:rPr>
              <w:t xml:space="preserve"> </w:t>
            </w:r>
            <w:r w:rsidRPr="00F00309">
              <w:rPr>
                <w:rFonts w:eastAsiaTheme="minorHAnsi"/>
                <w:color w:val="000000"/>
                <w:szCs w:val="22"/>
                <w:lang w:val="pl-PL" w:eastAsia="en-US"/>
              </w:rPr>
              <w:t>Państwa członkowskie mogą wprowadzić lub utrzymać przepisy, które są korzystniejsze dla pracowników niż te ustanowione w niniejszej dyrektywie.</w:t>
            </w:r>
          </w:p>
        </w:tc>
        <w:tc>
          <w:tcPr>
            <w:tcW w:w="850" w:type="dxa"/>
          </w:tcPr>
          <w:p w14:paraId="18E065EB" w14:textId="46D7FA85" w:rsidR="000B485B" w:rsidRDefault="000F3A28" w:rsidP="000B485B">
            <w:pPr>
              <w:jc w:val="center"/>
              <w:rPr>
                <w:b/>
                <w:szCs w:val="22"/>
                <w:lang w:val="pl-PL"/>
              </w:rPr>
            </w:pPr>
            <w:r>
              <w:rPr>
                <w:b/>
                <w:szCs w:val="22"/>
                <w:lang w:val="pl-PL"/>
              </w:rPr>
              <w:t>N</w:t>
            </w:r>
          </w:p>
        </w:tc>
        <w:tc>
          <w:tcPr>
            <w:tcW w:w="1843" w:type="dxa"/>
          </w:tcPr>
          <w:p w14:paraId="73B29ADF" w14:textId="192ABBD3" w:rsidR="007A4426" w:rsidRDefault="007A4426" w:rsidP="000B485B">
            <w:pPr>
              <w:jc w:val="both"/>
              <w:rPr>
                <w:b/>
                <w:szCs w:val="22"/>
                <w:lang w:val="pl-PL"/>
              </w:rPr>
            </w:pPr>
          </w:p>
        </w:tc>
        <w:tc>
          <w:tcPr>
            <w:tcW w:w="4820" w:type="dxa"/>
          </w:tcPr>
          <w:p w14:paraId="25EC52B0" w14:textId="77777777" w:rsidR="000B485B" w:rsidRPr="00982E37" w:rsidRDefault="000B485B" w:rsidP="000B485B">
            <w:pPr>
              <w:shd w:val="clear" w:color="auto" w:fill="FFFFFF"/>
              <w:jc w:val="both"/>
              <w:rPr>
                <w:szCs w:val="22"/>
                <w:lang w:val="pl-PL"/>
              </w:rPr>
            </w:pPr>
          </w:p>
        </w:tc>
        <w:tc>
          <w:tcPr>
            <w:tcW w:w="2693" w:type="dxa"/>
          </w:tcPr>
          <w:p w14:paraId="762CFAEF" w14:textId="4FAB1659" w:rsidR="000B485B" w:rsidRDefault="000F3A28" w:rsidP="000B485B">
            <w:pPr>
              <w:jc w:val="both"/>
              <w:rPr>
                <w:szCs w:val="22"/>
                <w:lang w:val="pl-PL"/>
              </w:rPr>
            </w:pPr>
            <w:r>
              <w:rPr>
                <w:szCs w:val="22"/>
                <w:lang w:val="pl-PL"/>
              </w:rPr>
              <w:t>Przepis o charakterze ogólnym, niepodlegający wdrożeniu.</w:t>
            </w:r>
          </w:p>
        </w:tc>
      </w:tr>
      <w:tr w:rsidR="000F3A28" w:rsidRPr="00956863" w14:paraId="7FEC9BDC" w14:textId="77777777" w:rsidTr="004F3683">
        <w:trPr>
          <w:trHeight w:val="553"/>
        </w:trPr>
        <w:tc>
          <w:tcPr>
            <w:tcW w:w="988" w:type="dxa"/>
          </w:tcPr>
          <w:p w14:paraId="62C9776F" w14:textId="74A43F86" w:rsidR="000F3A28" w:rsidRDefault="000F3A28" w:rsidP="000F3A28">
            <w:pPr>
              <w:rPr>
                <w:szCs w:val="22"/>
                <w:lang w:val="pl-PL"/>
              </w:rPr>
            </w:pPr>
            <w:r>
              <w:rPr>
                <w:szCs w:val="22"/>
                <w:lang w:val="pl-PL"/>
              </w:rPr>
              <w:t>Art. 27 ust. 2</w:t>
            </w:r>
          </w:p>
        </w:tc>
        <w:tc>
          <w:tcPr>
            <w:tcW w:w="2693" w:type="dxa"/>
          </w:tcPr>
          <w:p w14:paraId="65F7BA62" w14:textId="5964E487" w:rsidR="000F3A28" w:rsidRPr="00F00309" w:rsidRDefault="000F3A28" w:rsidP="000F3A28">
            <w:pPr>
              <w:autoSpaceDE w:val="0"/>
              <w:autoSpaceDN w:val="0"/>
              <w:adjustRightInd w:val="0"/>
              <w:jc w:val="both"/>
              <w:rPr>
                <w:rFonts w:eastAsiaTheme="minorHAnsi"/>
                <w:color w:val="000000"/>
                <w:szCs w:val="22"/>
                <w:lang w:val="pl-PL" w:eastAsia="en-US"/>
              </w:rPr>
            </w:pPr>
            <w:r w:rsidRPr="00F00309">
              <w:rPr>
                <w:rFonts w:eastAsiaTheme="minorHAnsi"/>
                <w:color w:val="000000"/>
                <w:szCs w:val="22"/>
                <w:lang w:val="pl-PL" w:eastAsia="en-US"/>
              </w:rPr>
              <w:t>2.</w:t>
            </w:r>
            <w:r>
              <w:rPr>
                <w:rFonts w:eastAsiaTheme="minorHAnsi"/>
                <w:color w:val="000000"/>
                <w:szCs w:val="22"/>
                <w:lang w:val="pl-PL" w:eastAsia="en-US"/>
              </w:rPr>
              <w:t xml:space="preserve"> </w:t>
            </w:r>
            <w:r w:rsidRPr="00F00309">
              <w:rPr>
                <w:rFonts w:eastAsiaTheme="minorHAnsi"/>
                <w:color w:val="000000"/>
                <w:szCs w:val="22"/>
                <w:lang w:val="pl-PL" w:eastAsia="en-US"/>
              </w:rPr>
              <w:t>Wykonanie niniejszej dyrektywy nie może być w żadnym przypadku powodem obniżenia poziomu ochrony w obszarach objętych niniejszą dyrektywą.</w:t>
            </w:r>
          </w:p>
        </w:tc>
        <w:tc>
          <w:tcPr>
            <w:tcW w:w="850" w:type="dxa"/>
          </w:tcPr>
          <w:p w14:paraId="6BB6325E" w14:textId="71853343" w:rsidR="000F3A28" w:rsidRDefault="000F3A28" w:rsidP="000F3A28">
            <w:pPr>
              <w:jc w:val="center"/>
              <w:rPr>
                <w:b/>
                <w:szCs w:val="22"/>
                <w:lang w:val="pl-PL"/>
              </w:rPr>
            </w:pPr>
            <w:r>
              <w:rPr>
                <w:b/>
                <w:szCs w:val="22"/>
                <w:lang w:val="pl-PL"/>
              </w:rPr>
              <w:t>N</w:t>
            </w:r>
          </w:p>
        </w:tc>
        <w:tc>
          <w:tcPr>
            <w:tcW w:w="1843" w:type="dxa"/>
          </w:tcPr>
          <w:p w14:paraId="47B72826" w14:textId="77777777" w:rsidR="000F3A28" w:rsidRDefault="000F3A28" w:rsidP="000F3A28">
            <w:pPr>
              <w:jc w:val="both"/>
              <w:rPr>
                <w:b/>
                <w:szCs w:val="22"/>
                <w:lang w:val="pl-PL"/>
              </w:rPr>
            </w:pPr>
          </w:p>
        </w:tc>
        <w:tc>
          <w:tcPr>
            <w:tcW w:w="4820" w:type="dxa"/>
          </w:tcPr>
          <w:p w14:paraId="588C1823" w14:textId="77777777" w:rsidR="000F3A28" w:rsidRPr="00624320" w:rsidRDefault="000F3A28" w:rsidP="000F3A28">
            <w:pPr>
              <w:shd w:val="clear" w:color="auto" w:fill="FFFFFF"/>
              <w:jc w:val="both"/>
              <w:rPr>
                <w:b/>
                <w:bCs/>
                <w:szCs w:val="22"/>
                <w:lang w:val="pl-PL"/>
              </w:rPr>
            </w:pPr>
          </w:p>
        </w:tc>
        <w:tc>
          <w:tcPr>
            <w:tcW w:w="2693" w:type="dxa"/>
          </w:tcPr>
          <w:p w14:paraId="1186EADB" w14:textId="4F946EE6" w:rsidR="000F3A28" w:rsidRDefault="000F3A28" w:rsidP="000F3A28">
            <w:pPr>
              <w:jc w:val="both"/>
              <w:rPr>
                <w:szCs w:val="22"/>
                <w:lang w:val="pl-PL"/>
              </w:rPr>
            </w:pPr>
            <w:r>
              <w:rPr>
                <w:szCs w:val="22"/>
                <w:lang w:val="pl-PL"/>
              </w:rPr>
              <w:t>Przepis o charakterze ogólnym, niepodlegający wdrożeniu.</w:t>
            </w:r>
          </w:p>
        </w:tc>
      </w:tr>
      <w:tr w:rsidR="000F3A28" w:rsidRPr="00956863" w14:paraId="3D7064EB" w14:textId="77777777" w:rsidTr="004F3683">
        <w:trPr>
          <w:trHeight w:val="553"/>
        </w:trPr>
        <w:tc>
          <w:tcPr>
            <w:tcW w:w="988" w:type="dxa"/>
          </w:tcPr>
          <w:p w14:paraId="4C59B4F0" w14:textId="207A566A" w:rsidR="000F3A28" w:rsidRDefault="000F3A28" w:rsidP="000F3A28">
            <w:pPr>
              <w:rPr>
                <w:szCs w:val="22"/>
                <w:lang w:val="pl-PL"/>
              </w:rPr>
            </w:pPr>
            <w:r>
              <w:rPr>
                <w:szCs w:val="22"/>
                <w:lang w:val="pl-PL"/>
              </w:rPr>
              <w:t>Art. 28 ust. 1</w:t>
            </w:r>
          </w:p>
        </w:tc>
        <w:tc>
          <w:tcPr>
            <w:tcW w:w="2693" w:type="dxa"/>
          </w:tcPr>
          <w:p w14:paraId="287F3315" w14:textId="42C6E612" w:rsidR="000F3A28" w:rsidRPr="00F00309" w:rsidRDefault="000F3A28" w:rsidP="000F3A28">
            <w:pPr>
              <w:autoSpaceDE w:val="0"/>
              <w:autoSpaceDN w:val="0"/>
              <w:adjustRightInd w:val="0"/>
              <w:jc w:val="both"/>
              <w:rPr>
                <w:rFonts w:eastAsiaTheme="minorHAnsi"/>
                <w:color w:val="000000"/>
                <w:szCs w:val="22"/>
                <w:lang w:val="pl-PL" w:eastAsia="en-US"/>
              </w:rPr>
            </w:pPr>
            <w:r w:rsidRPr="000819ED">
              <w:rPr>
                <w:rFonts w:eastAsiaTheme="minorHAnsi"/>
                <w:color w:val="000000"/>
                <w:szCs w:val="22"/>
                <w:lang w:val="pl-PL" w:eastAsia="en-US"/>
              </w:rPr>
              <w:t>1.</w:t>
            </w:r>
            <w:r>
              <w:rPr>
                <w:rFonts w:eastAsiaTheme="minorHAnsi"/>
                <w:color w:val="000000"/>
                <w:szCs w:val="22"/>
                <w:lang w:val="pl-PL" w:eastAsia="en-US"/>
              </w:rPr>
              <w:t xml:space="preserve"> </w:t>
            </w:r>
            <w:r w:rsidRPr="000819ED">
              <w:rPr>
                <w:rFonts w:eastAsiaTheme="minorHAnsi"/>
                <w:color w:val="000000"/>
                <w:szCs w:val="22"/>
                <w:lang w:val="pl-PL" w:eastAsia="en-US"/>
              </w:rPr>
              <w:t xml:space="preserve">Bez uszczerbku dla kompetencji inspektoratów pracy lub innych organów egzekwujących prawa pracowników, w tym partnerów społecznych, </w:t>
            </w:r>
            <w:r w:rsidRPr="00A0634B">
              <w:rPr>
                <w:rFonts w:eastAsiaTheme="minorHAnsi"/>
                <w:color w:val="000000"/>
                <w:szCs w:val="22"/>
                <w:lang w:val="pl-PL" w:eastAsia="en-US"/>
              </w:rPr>
              <w:t>organy ds. równości są właściwe w odniesieniu do kwestii wchodzących w zakres stosowania niniejszej dyrektywy.</w:t>
            </w:r>
          </w:p>
        </w:tc>
        <w:tc>
          <w:tcPr>
            <w:tcW w:w="850" w:type="dxa"/>
          </w:tcPr>
          <w:p w14:paraId="32D76294" w14:textId="61B8E877" w:rsidR="000F3A28" w:rsidRDefault="00C12BE0" w:rsidP="000F3A28">
            <w:pPr>
              <w:jc w:val="center"/>
              <w:rPr>
                <w:b/>
                <w:szCs w:val="22"/>
                <w:lang w:val="pl-PL"/>
              </w:rPr>
            </w:pPr>
            <w:r>
              <w:rPr>
                <w:b/>
                <w:szCs w:val="22"/>
                <w:lang w:val="pl-PL"/>
              </w:rPr>
              <w:t>T</w:t>
            </w:r>
          </w:p>
        </w:tc>
        <w:tc>
          <w:tcPr>
            <w:tcW w:w="1843" w:type="dxa"/>
          </w:tcPr>
          <w:p w14:paraId="23D0FC29" w14:textId="532A2090" w:rsidR="00AA4EB2" w:rsidRDefault="00AA4EB2" w:rsidP="000F3A28">
            <w:pPr>
              <w:jc w:val="both"/>
              <w:rPr>
                <w:b/>
                <w:szCs w:val="22"/>
                <w:lang w:val="pl-PL"/>
              </w:rPr>
            </w:pPr>
            <w:r>
              <w:rPr>
                <w:b/>
                <w:szCs w:val="22"/>
                <w:lang w:val="pl-PL"/>
              </w:rPr>
              <w:t xml:space="preserve">Art. 2 pkt </w:t>
            </w:r>
            <w:r w:rsidR="00B71786">
              <w:rPr>
                <w:b/>
                <w:szCs w:val="22"/>
                <w:lang w:val="pl-PL"/>
              </w:rPr>
              <w:t>15</w:t>
            </w:r>
            <w:r>
              <w:rPr>
                <w:b/>
                <w:szCs w:val="22"/>
                <w:lang w:val="pl-PL"/>
              </w:rPr>
              <w:t>)</w:t>
            </w:r>
          </w:p>
          <w:p w14:paraId="2DE2971F" w14:textId="77777777" w:rsidR="00AA4EB2" w:rsidRDefault="00AA4EB2" w:rsidP="000F3A28">
            <w:pPr>
              <w:jc w:val="both"/>
              <w:rPr>
                <w:b/>
                <w:szCs w:val="22"/>
                <w:lang w:val="pl-PL"/>
              </w:rPr>
            </w:pPr>
          </w:p>
          <w:p w14:paraId="7E28BCF9" w14:textId="0E1C2467" w:rsidR="00AA4EB2" w:rsidRDefault="00AA4EB2" w:rsidP="000F3A28">
            <w:pPr>
              <w:jc w:val="both"/>
              <w:rPr>
                <w:b/>
                <w:szCs w:val="22"/>
                <w:lang w:val="pl-PL"/>
              </w:rPr>
            </w:pPr>
          </w:p>
          <w:p w14:paraId="68AD4940" w14:textId="5AE0012D" w:rsidR="00CE6DDA" w:rsidRDefault="00CE6DDA" w:rsidP="000F3A28">
            <w:pPr>
              <w:jc w:val="both"/>
              <w:rPr>
                <w:b/>
                <w:szCs w:val="22"/>
                <w:lang w:val="pl-PL"/>
              </w:rPr>
            </w:pPr>
          </w:p>
          <w:p w14:paraId="5E9A0EE3" w14:textId="5739F7C0" w:rsidR="00CE6DDA" w:rsidRDefault="00CE6DDA" w:rsidP="000F3A28">
            <w:pPr>
              <w:jc w:val="both"/>
              <w:rPr>
                <w:b/>
                <w:szCs w:val="22"/>
                <w:lang w:val="pl-PL"/>
              </w:rPr>
            </w:pPr>
          </w:p>
          <w:p w14:paraId="65E2600F" w14:textId="388BFB16" w:rsidR="00CE6DDA" w:rsidRDefault="00CE6DDA" w:rsidP="000F3A28">
            <w:pPr>
              <w:jc w:val="both"/>
              <w:rPr>
                <w:b/>
                <w:szCs w:val="22"/>
                <w:lang w:val="pl-PL"/>
              </w:rPr>
            </w:pPr>
          </w:p>
          <w:p w14:paraId="6D2C5A73" w14:textId="5996D75A" w:rsidR="00CE6DDA" w:rsidRDefault="00CE6DDA" w:rsidP="000F3A28">
            <w:pPr>
              <w:jc w:val="both"/>
              <w:rPr>
                <w:b/>
                <w:szCs w:val="22"/>
                <w:lang w:val="pl-PL"/>
              </w:rPr>
            </w:pPr>
          </w:p>
          <w:p w14:paraId="0AD06EFE" w14:textId="793EAAD6" w:rsidR="00CE6DDA" w:rsidRDefault="00CE6DDA" w:rsidP="000F3A28">
            <w:pPr>
              <w:jc w:val="both"/>
              <w:rPr>
                <w:b/>
                <w:szCs w:val="22"/>
                <w:lang w:val="pl-PL"/>
              </w:rPr>
            </w:pPr>
          </w:p>
          <w:p w14:paraId="742CC628" w14:textId="74BAD474" w:rsidR="00CE6DDA" w:rsidRDefault="00CE6DDA" w:rsidP="000F3A28">
            <w:pPr>
              <w:jc w:val="both"/>
              <w:rPr>
                <w:b/>
                <w:szCs w:val="22"/>
                <w:lang w:val="pl-PL"/>
              </w:rPr>
            </w:pPr>
          </w:p>
          <w:p w14:paraId="3C4F9C33" w14:textId="2083B04D" w:rsidR="00E46BAD" w:rsidRDefault="00E46BAD" w:rsidP="000F3A28">
            <w:pPr>
              <w:jc w:val="both"/>
              <w:rPr>
                <w:b/>
                <w:szCs w:val="22"/>
                <w:lang w:val="pl-PL"/>
              </w:rPr>
            </w:pPr>
          </w:p>
          <w:p w14:paraId="770F3C5B" w14:textId="1E8B6CB7" w:rsidR="0019791E" w:rsidRDefault="0019791E" w:rsidP="000F3A28">
            <w:pPr>
              <w:jc w:val="both"/>
              <w:rPr>
                <w:b/>
                <w:szCs w:val="22"/>
                <w:lang w:val="pl-PL"/>
              </w:rPr>
            </w:pPr>
          </w:p>
          <w:p w14:paraId="65D6737B" w14:textId="6F192F11" w:rsidR="0019791E" w:rsidRDefault="0019791E" w:rsidP="000F3A28">
            <w:pPr>
              <w:jc w:val="both"/>
              <w:rPr>
                <w:b/>
                <w:szCs w:val="22"/>
                <w:lang w:val="pl-PL"/>
              </w:rPr>
            </w:pPr>
          </w:p>
          <w:p w14:paraId="342F82E8" w14:textId="1DBDCF22" w:rsidR="0019791E" w:rsidRDefault="0019791E" w:rsidP="000F3A28">
            <w:pPr>
              <w:jc w:val="both"/>
              <w:rPr>
                <w:b/>
                <w:szCs w:val="22"/>
                <w:lang w:val="pl-PL"/>
              </w:rPr>
            </w:pPr>
          </w:p>
          <w:p w14:paraId="15BFFE75" w14:textId="01917D57" w:rsidR="0019791E" w:rsidRDefault="0019791E" w:rsidP="000F3A28">
            <w:pPr>
              <w:jc w:val="both"/>
              <w:rPr>
                <w:b/>
                <w:szCs w:val="22"/>
                <w:lang w:val="pl-PL"/>
              </w:rPr>
            </w:pPr>
          </w:p>
          <w:p w14:paraId="0BED9937" w14:textId="3E965E22" w:rsidR="00E46BAD" w:rsidRDefault="00E46BAD" w:rsidP="000F3A28">
            <w:pPr>
              <w:jc w:val="both"/>
              <w:rPr>
                <w:b/>
                <w:szCs w:val="22"/>
                <w:lang w:val="pl-PL"/>
              </w:rPr>
            </w:pPr>
          </w:p>
        </w:tc>
        <w:tc>
          <w:tcPr>
            <w:tcW w:w="4820" w:type="dxa"/>
          </w:tcPr>
          <w:p w14:paraId="25EA7E45" w14:textId="48417F13" w:rsidR="000F3A28" w:rsidRPr="00085E2B" w:rsidRDefault="00CE6DDA" w:rsidP="00085E2B">
            <w:pPr>
              <w:shd w:val="clear" w:color="auto" w:fill="FFFFFF"/>
              <w:jc w:val="both"/>
              <w:rPr>
                <w:b/>
                <w:bCs/>
                <w:szCs w:val="22"/>
                <w:lang w:val="pl-PL"/>
              </w:rPr>
            </w:pPr>
            <w:r w:rsidRPr="00806226">
              <w:rPr>
                <w:rStyle w:val="Ppogrubienie"/>
                <w:szCs w:val="22"/>
                <w:lang w:val="pl-PL"/>
              </w:rPr>
              <w:t xml:space="preserve">Art. 2. </w:t>
            </w:r>
            <w:r w:rsidRPr="00806226">
              <w:rPr>
                <w:szCs w:val="22"/>
                <w:lang w:val="pl-PL"/>
              </w:rPr>
              <w:t>Użyte w ustawie określenia oznaczają:</w:t>
            </w:r>
          </w:p>
          <w:p w14:paraId="46A8D8F1" w14:textId="523AD43A" w:rsidR="00CE6DDA" w:rsidRDefault="00CE6DDA" w:rsidP="0054216C">
            <w:pPr>
              <w:shd w:val="clear" w:color="auto" w:fill="FFFFFF"/>
              <w:jc w:val="both"/>
              <w:rPr>
                <w:lang w:val="pl-PL"/>
              </w:rPr>
            </w:pPr>
            <w:r w:rsidRPr="00A0634B">
              <w:rPr>
                <w:szCs w:val="22"/>
                <w:lang w:val="pl-PL"/>
              </w:rPr>
              <w:t>1</w:t>
            </w:r>
            <w:r w:rsidR="00B71786">
              <w:rPr>
                <w:szCs w:val="22"/>
                <w:lang w:val="pl-PL"/>
              </w:rPr>
              <w:t>5</w:t>
            </w:r>
            <w:r w:rsidRPr="00A0634B">
              <w:rPr>
                <w:szCs w:val="22"/>
                <w:lang w:val="pl-PL"/>
              </w:rPr>
              <w:t>)</w:t>
            </w:r>
            <w:r w:rsidRPr="00A0634B">
              <w:rPr>
                <w:szCs w:val="22"/>
                <w:lang w:val="pl-PL"/>
              </w:rPr>
              <w:tab/>
            </w:r>
            <w:r w:rsidR="00806226" w:rsidRPr="00806226">
              <w:rPr>
                <w:lang w:val="pl-PL"/>
              </w:rPr>
              <w:t xml:space="preserve"> </w:t>
            </w:r>
            <w:r w:rsidR="00B71786" w:rsidRPr="00B71786">
              <w:rPr>
                <w:lang w:val="pl-PL"/>
              </w:rPr>
              <w:t xml:space="preserve"> organ do spraw równości – Komisja do spraw Przeciwdziałania Dyskryminacji w Zatrudnieniu, o której mowa w art. 18 ust. 3 ustawy z dnia 3 grudnia 2010 r. o wdrożeniu niektórych przepisów Unii Europejskiej w zakresie równego traktowania (Dz. U. z 2025 r. poz. 1452 Dz. U. z 2025 r. poz. 1452 oraz z 2026 r. poz. 160);</w:t>
            </w:r>
          </w:p>
          <w:p w14:paraId="35EC9102" w14:textId="77777777" w:rsidR="00B71786" w:rsidRPr="00085E2B" w:rsidRDefault="00B71786" w:rsidP="0054216C">
            <w:pPr>
              <w:shd w:val="clear" w:color="auto" w:fill="FFFFFF"/>
              <w:jc w:val="both"/>
              <w:rPr>
                <w:b/>
                <w:bCs/>
                <w:szCs w:val="22"/>
                <w:lang w:val="pl-PL"/>
              </w:rPr>
            </w:pPr>
          </w:p>
          <w:p w14:paraId="08EFB425" w14:textId="77777777" w:rsidR="00CE6DDA" w:rsidRPr="00085E2B" w:rsidRDefault="00CE6DDA" w:rsidP="0054216C">
            <w:pPr>
              <w:shd w:val="clear" w:color="auto" w:fill="FFFFFF"/>
              <w:jc w:val="both"/>
              <w:rPr>
                <w:b/>
                <w:bCs/>
                <w:szCs w:val="22"/>
                <w:lang w:val="pl-PL"/>
              </w:rPr>
            </w:pPr>
          </w:p>
          <w:p w14:paraId="7C34D680" w14:textId="20CBE14C" w:rsidR="00CE6DDA" w:rsidRPr="00085E2B" w:rsidRDefault="00CE6DDA" w:rsidP="0054216C">
            <w:pPr>
              <w:shd w:val="clear" w:color="auto" w:fill="FFFFFF"/>
              <w:jc w:val="both"/>
              <w:rPr>
                <w:b/>
                <w:bCs/>
                <w:szCs w:val="22"/>
                <w:lang w:val="pl-PL"/>
              </w:rPr>
            </w:pPr>
          </w:p>
          <w:p w14:paraId="351B9777" w14:textId="523A40E6" w:rsidR="00CE6DDA" w:rsidRPr="00085E2B" w:rsidRDefault="00CE6DDA" w:rsidP="00961542">
            <w:pPr>
              <w:jc w:val="both"/>
              <w:rPr>
                <w:b/>
                <w:bCs/>
                <w:szCs w:val="22"/>
                <w:lang w:val="pl-PL"/>
              </w:rPr>
            </w:pPr>
          </w:p>
        </w:tc>
        <w:tc>
          <w:tcPr>
            <w:tcW w:w="2693" w:type="dxa"/>
          </w:tcPr>
          <w:p w14:paraId="7E8E8AD1" w14:textId="77777777" w:rsidR="000F3A28" w:rsidRDefault="000F3A28" w:rsidP="000F3A28">
            <w:pPr>
              <w:jc w:val="both"/>
              <w:rPr>
                <w:szCs w:val="22"/>
                <w:lang w:val="pl-PL"/>
              </w:rPr>
            </w:pPr>
          </w:p>
        </w:tc>
      </w:tr>
      <w:tr w:rsidR="000F3A28" w:rsidRPr="00956863" w14:paraId="70520C6E" w14:textId="77777777" w:rsidTr="004F3683">
        <w:trPr>
          <w:trHeight w:val="553"/>
        </w:trPr>
        <w:tc>
          <w:tcPr>
            <w:tcW w:w="988" w:type="dxa"/>
          </w:tcPr>
          <w:p w14:paraId="6716A890" w14:textId="7F9557BA" w:rsidR="000F3A28" w:rsidRPr="00806226" w:rsidRDefault="000F3A28" w:rsidP="000F3A28">
            <w:pPr>
              <w:rPr>
                <w:szCs w:val="22"/>
                <w:highlight w:val="cyan"/>
                <w:lang w:val="pl-PL"/>
              </w:rPr>
            </w:pPr>
            <w:r w:rsidRPr="00806226">
              <w:rPr>
                <w:szCs w:val="22"/>
                <w:lang w:val="pl-PL"/>
              </w:rPr>
              <w:t>Art. 28 ust. 2</w:t>
            </w:r>
          </w:p>
        </w:tc>
        <w:tc>
          <w:tcPr>
            <w:tcW w:w="2693" w:type="dxa"/>
          </w:tcPr>
          <w:p w14:paraId="6B4D79E5" w14:textId="360E4605" w:rsidR="000F3A28" w:rsidRPr="00806226" w:rsidRDefault="000F3A28" w:rsidP="000F3A28">
            <w:pPr>
              <w:autoSpaceDE w:val="0"/>
              <w:autoSpaceDN w:val="0"/>
              <w:adjustRightInd w:val="0"/>
              <w:jc w:val="both"/>
              <w:rPr>
                <w:rFonts w:eastAsiaTheme="minorHAnsi"/>
                <w:color w:val="000000"/>
                <w:szCs w:val="22"/>
                <w:highlight w:val="cyan"/>
                <w:lang w:val="pl-PL" w:eastAsia="en-US"/>
              </w:rPr>
            </w:pPr>
            <w:r w:rsidRPr="00806226">
              <w:rPr>
                <w:rFonts w:eastAsiaTheme="minorHAnsi"/>
                <w:color w:val="000000"/>
                <w:szCs w:val="22"/>
                <w:lang w:val="pl-PL" w:eastAsia="en-US"/>
              </w:rPr>
              <w:t xml:space="preserve">2. Państwa członkowskie, zgodnie z prawem krajowym i praktyką krajową, podejmują </w:t>
            </w:r>
            <w:r w:rsidRPr="00806226">
              <w:rPr>
                <w:rFonts w:eastAsiaTheme="minorHAnsi"/>
                <w:color w:val="000000"/>
                <w:szCs w:val="22"/>
                <w:lang w:val="pl-PL" w:eastAsia="en-US"/>
              </w:rPr>
              <w:lastRenderedPageBreak/>
              <w:t>aktywne działania w celu zapewnienia ścisłej współpracy i koordynacji między inspektoratami pracy, organami ds. równości oraz, w stosownych przypadkach, partnerami społecznymi w odniesieniu do zasady równości wynagrodzeń.</w:t>
            </w:r>
          </w:p>
        </w:tc>
        <w:tc>
          <w:tcPr>
            <w:tcW w:w="850" w:type="dxa"/>
          </w:tcPr>
          <w:p w14:paraId="164A4160" w14:textId="73F2635B" w:rsidR="000F3A28" w:rsidRPr="002C302A" w:rsidRDefault="006145B9" w:rsidP="000F3A28">
            <w:pPr>
              <w:jc w:val="center"/>
              <w:rPr>
                <w:b/>
                <w:szCs w:val="22"/>
                <w:highlight w:val="cyan"/>
                <w:lang w:val="pl-PL"/>
              </w:rPr>
            </w:pPr>
            <w:r w:rsidRPr="00806226">
              <w:rPr>
                <w:b/>
                <w:szCs w:val="22"/>
                <w:lang w:val="pl-PL"/>
              </w:rPr>
              <w:lastRenderedPageBreak/>
              <w:t>T</w:t>
            </w:r>
          </w:p>
        </w:tc>
        <w:tc>
          <w:tcPr>
            <w:tcW w:w="1843" w:type="dxa"/>
          </w:tcPr>
          <w:p w14:paraId="39BACB07" w14:textId="235CD4EA" w:rsidR="000F3A28" w:rsidRPr="002C302A" w:rsidRDefault="002C302A" w:rsidP="000F3A28">
            <w:pPr>
              <w:jc w:val="both"/>
              <w:rPr>
                <w:b/>
                <w:szCs w:val="22"/>
                <w:highlight w:val="cyan"/>
                <w:lang w:val="pl-PL"/>
              </w:rPr>
            </w:pPr>
            <w:r w:rsidRPr="002C302A">
              <w:rPr>
                <w:b/>
                <w:szCs w:val="22"/>
                <w:lang w:val="pl-PL"/>
              </w:rPr>
              <w:t>Art. 2 pkt 1</w:t>
            </w:r>
            <w:r w:rsidR="00B71786">
              <w:rPr>
                <w:b/>
                <w:szCs w:val="22"/>
                <w:lang w:val="pl-PL"/>
              </w:rPr>
              <w:t>5</w:t>
            </w:r>
            <w:r w:rsidRPr="002C302A">
              <w:rPr>
                <w:b/>
                <w:szCs w:val="22"/>
                <w:lang w:val="pl-PL"/>
              </w:rPr>
              <w:t>)</w:t>
            </w:r>
          </w:p>
        </w:tc>
        <w:tc>
          <w:tcPr>
            <w:tcW w:w="4820" w:type="dxa"/>
          </w:tcPr>
          <w:p w14:paraId="701298C4" w14:textId="77777777" w:rsidR="00B71786" w:rsidRPr="00085E2B" w:rsidRDefault="00B71786" w:rsidP="00B71786">
            <w:pPr>
              <w:shd w:val="clear" w:color="auto" w:fill="FFFFFF"/>
              <w:jc w:val="both"/>
              <w:rPr>
                <w:b/>
                <w:bCs/>
                <w:szCs w:val="22"/>
                <w:lang w:val="pl-PL"/>
              </w:rPr>
            </w:pPr>
            <w:r w:rsidRPr="00806226">
              <w:rPr>
                <w:rStyle w:val="Ppogrubienie"/>
                <w:szCs w:val="22"/>
                <w:lang w:val="pl-PL"/>
              </w:rPr>
              <w:t xml:space="preserve">Art. 2. </w:t>
            </w:r>
            <w:r w:rsidRPr="00806226">
              <w:rPr>
                <w:szCs w:val="22"/>
                <w:lang w:val="pl-PL"/>
              </w:rPr>
              <w:t>Użyte w ustawie określenia oznaczają:</w:t>
            </w:r>
          </w:p>
          <w:p w14:paraId="147B94A3" w14:textId="77777777" w:rsidR="00B71786" w:rsidRDefault="00B71786" w:rsidP="00B71786">
            <w:pPr>
              <w:shd w:val="clear" w:color="auto" w:fill="FFFFFF"/>
              <w:jc w:val="both"/>
              <w:rPr>
                <w:lang w:val="pl-PL"/>
              </w:rPr>
            </w:pPr>
            <w:r w:rsidRPr="00A0634B">
              <w:rPr>
                <w:szCs w:val="22"/>
                <w:lang w:val="pl-PL"/>
              </w:rPr>
              <w:t>1</w:t>
            </w:r>
            <w:r>
              <w:rPr>
                <w:szCs w:val="22"/>
                <w:lang w:val="pl-PL"/>
              </w:rPr>
              <w:t>5</w:t>
            </w:r>
            <w:r w:rsidRPr="00A0634B">
              <w:rPr>
                <w:szCs w:val="22"/>
                <w:lang w:val="pl-PL"/>
              </w:rPr>
              <w:t>)</w:t>
            </w:r>
            <w:r w:rsidRPr="00A0634B">
              <w:rPr>
                <w:szCs w:val="22"/>
                <w:lang w:val="pl-PL"/>
              </w:rPr>
              <w:tab/>
            </w:r>
            <w:r w:rsidRPr="00806226">
              <w:rPr>
                <w:lang w:val="pl-PL"/>
              </w:rPr>
              <w:t xml:space="preserve"> </w:t>
            </w:r>
            <w:r w:rsidRPr="00B71786">
              <w:rPr>
                <w:lang w:val="pl-PL"/>
              </w:rPr>
              <w:t xml:space="preserve"> organ do spraw równości – Komisja do spraw Przeciwdziałania Dyskryminacji w Zatrudnieniu, o której mowa w art. 18 ust. 3 ustawy </w:t>
            </w:r>
            <w:r w:rsidRPr="00B71786">
              <w:rPr>
                <w:lang w:val="pl-PL"/>
              </w:rPr>
              <w:lastRenderedPageBreak/>
              <w:t>z dnia 3 grudnia 2010 r. o wdrożeniu niektórych przepisów Unii Europejskiej w zakresie równego traktowania (Dz. U. z 2025 r. poz. 1452 Dz. U. z 2025 r. poz. 1452 oraz z 2026 r. poz. 160);</w:t>
            </w:r>
          </w:p>
          <w:p w14:paraId="4E0BAC80" w14:textId="3B60ECF9" w:rsidR="006145B9" w:rsidRPr="00624320" w:rsidRDefault="006145B9" w:rsidP="002C302A">
            <w:pPr>
              <w:shd w:val="clear" w:color="auto" w:fill="FFFFFF"/>
              <w:jc w:val="both"/>
              <w:rPr>
                <w:b/>
                <w:bCs/>
                <w:szCs w:val="22"/>
                <w:lang w:val="pl-PL"/>
              </w:rPr>
            </w:pPr>
          </w:p>
        </w:tc>
        <w:tc>
          <w:tcPr>
            <w:tcW w:w="2693" w:type="dxa"/>
          </w:tcPr>
          <w:p w14:paraId="30E585FD" w14:textId="77777777" w:rsidR="000F3A28" w:rsidRDefault="000F3A28" w:rsidP="000F3A28">
            <w:pPr>
              <w:jc w:val="both"/>
              <w:rPr>
                <w:szCs w:val="22"/>
                <w:lang w:val="pl-PL"/>
              </w:rPr>
            </w:pPr>
          </w:p>
        </w:tc>
      </w:tr>
      <w:tr w:rsidR="000F3A28" w:rsidRPr="00871E3E" w14:paraId="2EC6F04F" w14:textId="77777777" w:rsidTr="004F3683">
        <w:trPr>
          <w:trHeight w:val="553"/>
        </w:trPr>
        <w:tc>
          <w:tcPr>
            <w:tcW w:w="988" w:type="dxa"/>
          </w:tcPr>
          <w:p w14:paraId="41AD6999" w14:textId="5E695516" w:rsidR="000F3A28" w:rsidRPr="002C302A" w:rsidRDefault="000F3A28" w:rsidP="000F3A28">
            <w:pPr>
              <w:rPr>
                <w:szCs w:val="22"/>
                <w:highlight w:val="cyan"/>
                <w:lang w:val="pl-PL"/>
              </w:rPr>
            </w:pPr>
            <w:r w:rsidRPr="00961542">
              <w:rPr>
                <w:szCs w:val="22"/>
                <w:lang w:val="pl-PL"/>
              </w:rPr>
              <w:t>Art. 28 ust. 3</w:t>
            </w:r>
          </w:p>
        </w:tc>
        <w:tc>
          <w:tcPr>
            <w:tcW w:w="2693" w:type="dxa"/>
          </w:tcPr>
          <w:p w14:paraId="34B8EDC5" w14:textId="57CE544F" w:rsidR="000F3A28" w:rsidRPr="002C302A" w:rsidRDefault="000F3A28" w:rsidP="000F3A28">
            <w:pPr>
              <w:autoSpaceDE w:val="0"/>
              <w:autoSpaceDN w:val="0"/>
              <w:adjustRightInd w:val="0"/>
              <w:jc w:val="both"/>
              <w:rPr>
                <w:rFonts w:eastAsiaTheme="minorHAnsi"/>
                <w:color w:val="000000"/>
                <w:szCs w:val="22"/>
                <w:highlight w:val="cyan"/>
                <w:lang w:val="pl-PL" w:eastAsia="en-US"/>
              </w:rPr>
            </w:pPr>
            <w:r w:rsidRPr="00961542">
              <w:rPr>
                <w:rFonts w:eastAsiaTheme="minorHAnsi"/>
                <w:color w:val="000000"/>
                <w:szCs w:val="22"/>
                <w:lang w:val="pl-PL" w:eastAsia="en-US"/>
              </w:rPr>
              <w:t>3. Państwa członkowskie zapewniają swoim organom ds. równości odpowiednie zasoby niezbędne do skutecznego pełnienia ich funkcji w odniesieniu do poszanowania prawa do równego wynagrodzenia.</w:t>
            </w:r>
          </w:p>
        </w:tc>
        <w:tc>
          <w:tcPr>
            <w:tcW w:w="850" w:type="dxa"/>
          </w:tcPr>
          <w:p w14:paraId="35867A94" w14:textId="3CDAFA8F" w:rsidR="000F3A28" w:rsidRPr="002C302A" w:rsidRDefault="006145B9" w:rsidP="000F3A28">
            <w:pPr>
              <w:jc w:val="center"/>
              <w:rPr>
                <w:b/>
                <w:szCs w:val="22"/>
                <w:highlight w:val="cyan"/>
                <w:lang w:val="pl-PL"/>
              </w:rPr>
            </w:pPr>
            <w:r w:rsidRPr="00961542">
              <w:rPr>
                <w:b/>
                <w:szCs w:val="22"/>
                <w:lang w:val="pl-PL"/>
              </w:rPr>
              <w:t>N</w:t>
            </w:r>
          </w:p>
        </w:tc>
        <w:tc>
          <w:tcPr>
            <w:tcW w:w="1843" w:type="dxa"/>
          </w:tcPr>
          <w:p w14:paraId="03195BB5" w14:textId="77777777" w:rsidR="000F3A28" w:rsidRPr="002C302A" w:rsidRDefault="000F3A28" w:rsidP="000F3A28">
            <w:pPr>
              <w:jc w:val="both"/>
              <w:rPr>
                <w:b/>
                <w:szCs w:val="22"/>
                <w:highlight w:val="cyan"/>
                <w:lang w:val="pl-PL"/>
              </w:rPr>
            </w:pPr>
          </w:p>
        </w:tc>
        <w:tc>
          <w:tcPr>
            <w:tcW w:w="4820" w:type="dxa"/>
          </w:tcPr>
          <w:p w14:paraId="7EDFDD5B" w14:textId="1A5DB852" w:rsidR="000F3A28" w:rsidRPr="00624320" w:rsidRDefault="000F3A28" w:rsidP="000F3A28">
            <w:pPr>
              <w:shd w:val="clear" w:color="auto" w:fill="FFFFFF"/>
              <w:jc w:val="both"/>
              <w:rPr>
                <w:b/>
                <w:bCs/>
                <w:szCs w:val="22"/>
                <w:lang w:val="pl-PL"/>
              </w:rPr>
            </w:pPr>
          </w:p>
        </w:tc>
        <w:tc>
          <w:tcPr>
            <w:tcW w:w="2693" w:type="dxa"/>
          </w:tcPr>
          <w:p w14:paraId="6D3BEB83" w14:textId="233EF5E6" w:rsidR="000F3A28" w:rsidRDefault="002C302A" w:rsidP="000F3A28">
            <w:pPr>
              <w:jc w:val="both"/>
              <w:rPr>
                <w:szCs w:val="22"/>
                <w:lang w:val="pl-PL"/>
              </w:rPr>
            </w:pPr>
            <w:r>
              <w:rPr>
                <w:szCs w:val="22"/>
                <w:lang w:val="pl-PL"/>
              </w:rPr>
              <w:t>Przepis n</w:t>
            </w:r>
            <w:r w:rsidR="006145B9">
              <w:rPr>
                <w:szCs w:val="22"/>
                <w:lang w:val="pl-PL"/>
              </w:rPr>
              <w:t xml:space="preserve">ie wymaga </w:t>
            </w:r>
            <w:r>
              <w:rPr>
                <w:szCs w:val="22"/>
                <w:lang w:val="pl-PL"/>
              </w:rPr>
              <w:t xml:space="preserve">wdrożenia. </w:t>
            </w:r>
          </w:p>
        </w:tc>
      </w:tr>
      <w:tr w:rsidR="000F3A28" w:rsidRPr="00956863" w14:paraId="329BABB9" w14:textId="77777777" w:rsidTr="004F3683">
        <w:trPr>
          <w:trHeight w:val="553"/>
        </w:trPr>
        <w:tc>
          <w:tcPr>
            <w:tcW w:w="988" w:type="dxa"/>
          </w:tcPr>
          <w:p w14:paraId="221B6837" w14:textId="3511FA54" w:rsidR="000F3A28" w:rsidRPr="001062CC" w:rsidRDefault="000F3A28" w:rsidP="000F3A28">
            <w:pPr>
              <w:rPr>
                <w:szCs w:val="22"/>
                <w:highlight w:val="cyan"/>
                <w:lang w:val="pl-PL"/>
              </w:rPr>
            </w:pPr>
            <w:r w:rsidRPr="001062CC">
              <w:rPr>
                <w:szCs w:val="22"/>
                <w:lang w:val="pl-PL"/>
              </w:rPr>
              <w:t xml:space="preserve">Art. 29 ust.1 </w:t>
            </w:r>
          </w:p>
        </w:tc>
        <w:tc>
          <w:tcPr>
            <w:tcW w:w="2693" w:type="dxa"/>
          </w:tcPr>
          <w:p w14:paraId="1079CF90" w14:textId="6826D3DC" w:rsidR="000F3A28" w:rsidRPr="001062CC" w:rsidRDefault="000F3A28" w:rsidP="000F3A28">
            <w:pPr>
              <w:autoSpaceDE w:val="0"/>
              <w:autoSpaceDN w:val="0"/>
              <w:adjustRightInd w:val="0"/>
              <w:jc w:val="both"/>
              <w:rPr>
                <w:rFonts w:eastAsiaTheme="minorHAnsi"/>
                <w:color w:val="000000"/>
                <w:szCs w:val="22"/>
                <w:highlight w:val="cyan"/>
                <w:lang w:val="pl-PL" w:eastAsia="en-US"/>
              </w:rPr>
            </w:pPr>
            <w:r w:rsidRPr="00961542">
              <w:rPr>
                <w:rFonts w:eastAsiaTheme="minorHAnsi"/>
                <w:color w:val="000000"/>
                <w:szCs w:val="22"/>
                <w:lang w:val="pl-PL" w:eastAsia="en-US"/>
              </w:rPr>
              <w:t>Państwa członkowskie zapewniają spójne i skoordynowane monitorowanie i wspieranie stosowania zasady równości wynagrodzeń oraz egzekwowania wszystkich dostępnych środków ochrony prawnej.</w:t>
            </w:r>
          </w:p>
        </w:tc>
        <w:tc>
          <w:tcPr>
            <w:tcW w:w="850" w:type="dxa"/>
          </w:tcPr>
          <w:p w14:paraId="2C1C8907" w14:textId="643E94DD" w:rsidR="000F3A28" w:rsidRPr="001062CC" w:rsidRDefault="00350081" w:rsidP="000F3A28">
            <w:pPr>
              <w:jc w:val="center"/>
              <w:rPr>
                <w:b/>
                <w:szCs w:val="22"/>
                <w:highlight w:val="cyan"/>
                <w:lang w:val="pl-PL"/>
              </w:rPr>
            </w:pPr>
            <w:r>
              <w:rPr>
                <w:b/>
                <w:szCs w:val="22"/>
                <w:lang w:val="pl-PL"/>
              </w:rPr>
              <w:t>T</w:t>
            </w:r>
          </w:p>
        </w:tc>
        <w:tc>
          <w:tcPr>
            <w:tcW w:w="1843" w:type="dxa"/>
          </w:tcPr>
          <w:p w14:paraId="562AFB82" w14:textId="14E369D0" w:rsidR="000F3A28" w:rsidRDefault="00B71786" w:rsidP="000F3A28">
            <w:pPr>
              <w:jc w:val="both"/>
              <w:rPr>
                <w:b/>
                <w:szCs w:val="22"/>
                <w:lang w:val="pl-PL"/>
              </w:rPr>
            </w:pPr>
            <w:r w:rsidRPr="00B71786">
              <w:rPr>
                <w:b/>
                <w:szCs w:val="22"/>
                <w:lang w:val="pl-PL"/>
              </w:rPr>
              <w:t>Art. 2 pkt 16</w:t>
            </w:r>
            <w:r w:rsidR="00B94AD1">
              <w:rPr>
                <w:b/>
                <w:szCs w:val="22"/>
                <w:lang w:val="pl-PL"/>
              </w:rPr>
              <w:t xml:space="preserve">) </w:t>
            </w:r>
          </w:p>
          <w:p w14:paraId="6DF791AD" w14:textId="77777777" w:rsidR="00B71786" w:rsidRDefault="00B71786" w:rsidP="000F3A28">
            <w:pPr>
              <w:jc w:val="both"/>
              <w:rPr>
                <w:b/>
                <w:szCs w:val="22"/>
                <w:lang w:val="pl-PL"/>
              </w:rPr>
            </w:pPr>
          </w:p>
          <w:p w14:paraId="09CF0D7E" w14:textId="77777777" w:rsidR="00B71786" w:rsidRDefault="00B71786" w:rsidP="000F3A28">
            <w:pPr>
              <w:jc w:val="both"/>
              <w:rPr>
                <w:b/>
                <w:szCs w:val="22"/>
                <w:lang w:val="pl-PL"/>
              </w:rPr>
            </w:pPr>
          </w:p>
          <w:p w14:paraId="6A840BA6" w14:textId="77777777" w:rsidR="00B71786" w:rsidRDefault="00B71786" w:rsidP="000F3A28">
            <w:pPr>
              <w:jc w:val="both"/>
              <w:rPr>
                <w:b/>
                <w:szCs w:val="22"/>
                <w:lang w:val="pl-PL"/>
              </w:rPr>
            </w:pPr>
          </w:p>
          <w:p w14:paraId="4A369EE2" w14:textId="2C7A2EA7" w:rsidR="00B71786" w:rsidRDefault="00B71786" w:rsidP="000F3A28">
            <w:pPr>
              <w:jc w:val="both"/>
              <w:rPr>
                <w:b/>
                <w:szCs w:val="22"/>
                <w:lang w:val="pl-PL"/>
              </w:rPr>
            </w:pPr>
          </w:p>
          <w:p w14:paraId="0FF9DAE9" w14:textId="77777777" w:rsidR="00B94AD1" w:rsidRDefault="00B94AD1" w:rsidP="000F3A28">
            <w:pPr>
              <w:jc w:val="both"/>
              <w:rPr>
                <w:b/>
                <w:szCs w:val="22"/>
                <w:lang w:val="pl-PL"/>
              </w:rPr>
            </w:pPr>
          </w:p>
          <w:p w14:paraId="36E9C4AA" w14:textId="77777777" w:rsidR="00B94AD1" w:rsidRDefault="00B94AD1" w:rsidP="000F3A28">
            <w:pPr>
              <w:jc w:val="both"/>
              <w:rPr>
                <w:b/>
                <w:szCs w:val="22"/>
                <w:lang w:val="pl-PL"/>
              </w:rPr>
            </w:pPr>
          </w:p>
          <w:p w14:paraId="665C7B62" w14:textId="7F4FE3F9" w:rsidR="00B71786" w:rsidRDefault="00B71786" w:rsidP="000F3A28">
            <w:pPr>
              <w:jc w:val="both"/>
              <w:rPr>
                <w:bCs/>
                <w:szCs w:val="22"/>
                <w:lang w:val="pl-PL"/>
              </w:rPr>
            </w:pPr>
            <w:r w:rsidRPr="00B71786">
              <w:rPr>
                <w:b/>
                <w:szCs w:val="22"/>
                <w:lang w:val="pl-PL"/>
              </w:rPr>
              <w:t xml:space="preserve">Art. 66 pkt 2) </w:t>
            </w:r>
            <w:r w:rsidRPr="00B71786">
              <w:rPr>
                <w:bCs/>
                <w:szCs w:val="22"/>
                <w:lang w:val="pl-PL"/>
              </w:rPr>
              <w:t xml:space="preserve">(art. 21 ust. 2 pkt 8 ustawy o wdrożeniu niektórych przepisów Unii </w:t>
            </w:r>
            <w:proofErr w:type="spellStart"/>
            <w:r w:rsidRPr="00B71786">
              <w:rPr>
                <w:bCs/>
                <w:szCs w:val="22"/>
                <w:lang w:val="pl-PL"/>
              </w:rPr>
              <w:t>Eruopejskiej</w:t>
            </w:r>
            <w:proofErr w:type="spellEnd"/>
            <w:r w:rsidRPr="00B71786">
              <w:rPr>
                <w:bCs/>
                <w:szCs w:val="22"/>
                <w:lang w:val="pl-PL"/>
              </w:rPr>
              <w:t xml:space="preserve"> w zakresie równego traktowania)</w:t>
            </w:r>
          </w:p>
          <w:p w14:paraId="7DECD098" w14:textId="010B44D8" w:rsidR="00B94AD1" w:rsidRDefault="00B94AD1" w:rsidP="000F3A28">
            <w:pPr>
              <w:jc w:val="both"/>
              <w:rPr>
                <w:bCs/>
                <w:szCs w:val="22"/>
                <w:lang w:val="pl-PL"/>
              </w:rPr>
            </w:pPr>
          </w:p>
          <w:p w14:paraId="285CBC0E" w14:textId="08A737A9" w:rsidR="00B94AD1" w:rsidRDefault="00B94AD1" w:rsidP="000F3A28">
            <w:pPr>
              <w:jc w:val="both"/>
              <w:rPr>
                <w:bCs/>
                <w:szCs w:val="22"/>
                <w:lang w:val="pl-PL"/>
              </w:rPr>
            </w:pPr>
          </w:p>
          <w:p w14:paraId="120F13D2" w14:textId="67780AB5" w:rsidR="00B94AD1" w:rsidRDefault="00B94AD1" w:rsidP="000F3A28">
            <w:pPr>
              <w:jc w:val="both"/>
              <w:rPr>
                <w:bCs/>
                <w:szCs w:val="22"/>
                <w:lang w:val="pl-PL"/>
              </w:rPr>
            </w:pPr>
          </w:p>
          <w:p w14:paraId="6833B467" w14:textId="77777777" w:rsidR="00B94AD1" w:rsidRDefault="00B94AD1" w:rsidP="000F3A28">
            <w:pPr>
              <w:jc w:val="both"/>
              <w:rPr>
                <w:b/>
                <w:szCs w:val="22"/>
                <w:lang w:val="pl-PL"/>
              </w:rPr>
            </w:pPr>
          </w:p>
          <w:p w14:paraId="033FB8C8" w14:textId="2BB8FF0A" w:rsidR="00B94AD1" w:rsidRDefault="00B94AD1" w:rsidP="000F3A28">
            <w:pPr>
              <w:jc w:val="both"/>
              <w:rPr>
                <w:b/>
                <w:szCs w:val="22"/>
                <w:lang w:val="pl-PL"/>
              </w:rPr>
            </w:pPr>
            <w:r w:rsidRPr="00B94AD1">
              <w:rPr>
                <w:b/>
                <w:szCs w:val="22"/>
                <w:lang w:val="pl-PL"/>
              </w:rPr>
              <w:t>Art. 47</w:t>
            </w:r>
            <w:r>
              <w:rPr>
                <w:b/>
                <w:szCs w:val="22"/>
                <w:lang w:val="pl-PL"/>
              </w:rPr>
              <w:t>, 48, 49</w:t>
            </w:r>
            <w:r w:rsidRPr="00B94AD1">
              <w:rPr>
                <w:b/>
                <w:szCs w:val="22"/>
                <w:lang w:val="pl-PL"/>
              </w:rPr>
              <w:t xml:space="preserve"> </w:t>
            </w:r>
          </w:p>
          <w:p w14:paraId="731CE757" w14:textId="36E3E41A" w:rsidR="00180857" w:rsidRDefault="00180857" w:rsidP="000F3A28">
            <w:pPr>
              <w:jc w:val="both"/>
              <w:rPr>
                <w:b/>
                <w:szCs w:val="22"/>
                <w:lang w:val="pl-PL"/>
              </w:rPr>
            </w:pPr>
          </w:p>
          <w:p w14:paraId="5FB277B6" w14:textId="5CA758C8" w:rsidR="00180857" w:rsidRDefault="00180857" w:rsidP="000F3A28">
            <w:pPr>
              <w:jc w:val="both"/>
              <w:rPr>
                <w:b/>
                <w:szCs w:val="22"/>
                <w:lang w:val="pl-PL"/>
              </w:rPr>
            </w:pPr>
          </w:p>
          <w:p w14:paraId="1B05DE6E" w14:textId="4B32D968" w:rsidR="00180857" w:rsidRDefault="00180857" w:rsidP="000F3A28">
            <w:pPr>
              <w:jc w:val="both"/>
              <w:rPr>
                <w:b/>
                <w:szCs w:val="22"/>
                <w:lang w:val="pl-PL"/>
              </w:rPr>
            </w:pPr>
          </w:p>
          <w:p w14:paraId="78CB5480" w14:textId="2B75BE05" w:rsidR="00180857" w:rsidRDefault="00180857" w:rsidP="000F3A28">
            <w:pPr>
              <w:jc w:val="both"/>
              <w:rPr>
                <w:b/>
                <w:szCs w:val="22"/>
                <w:lang w:val="pl-PL"/>
              </w:rPr>
            </w:pPr>
          </w:p>
          <w:p w14:paraId="5F0781AF" w14:textId="3E06F56F" w:rsidR="00180857" w:rsidRDefault="00180857" w:rsidP="000F3A28">
            <w:pPr>
              <w:jc w:val="both"/>
              <w:rPr>
                <w:b/>
                <w:szCs w:val="22"/>
                <w:lang w:val="pl-PL"/>
              </w:rPr>
            </w:pPr>
          </w:p>
          <w:p w14:paraId="2C027B84" w14:textId="764948C6" w:rsidR="00180857" w:rsidRDefault="00180857" w:rsidP="000F3A28">
            <w:pPr>
              <w:jc w:val="both"/>
              <w:rPr>
                <w:b/>
                <w:szCs w:val="22"/>
                <w:lang w:val="pl-PL"/>
              </w:rPr>
            </w:pPr>
          </w:p>
          <w:p w14:paraId="7479BB41" w14:textId="7D119908" w:rsidR="00180857" w:rsidRDefault="00180857" w:rsidP="000F3A28">
            <w:pPr>
              <w:jc w:val="both"/>
              <w:rPr>
                <w:b/>
                <w:szCs w:val="22"/>
                <w:lang w:val="pl-PL"/>
              </w:rPr>
            </w:pPr>
          </w:p>
          <w:p w14:paraId="2728C1D1" w14:textId="61A036C8" w:rsidR="00180857" w:rsidRDefault="00180857" w:rsidP="000F3A28">
            <w:pPr>
              <w:jc w:val="both"/>
              <w:rPr>
                <w:b/>
                <w:szCs w:val="22"/>
                <w:lang w:val="pl-PL"/>
              </w:rPr>
            </w:pPr>
          </w:p>
          <w:p w14:paraId="5A6277E9" w14:textId="0E9F1D02" w:rsidR="00180857" w:rsidRDefault="00180857" w:rsidP="000F3A28">
            <w:pPr>
              <w:jc w:val="both"/>
              <w:rPr>
                <w:b/>
                <w:szCs w:val="22"/>
                <w:lang w:val="pl-PL"/>
              </w:rPr>
            </w:pPr>
          </w:p>
          <w:p w14:paraId="092896C5" w14:textId="752CAA27" w:rsidR="00180857" w:rsidRDefault="00180857" w:rsidP="000F3A28">
            <w:pPr>
              <w:jc w:val="both"/>
              <w:rPr>
                <w:b/>
                <w:szCs w:val="22"/>
                <w:lang w:val="pl-PL"/>
              </w:rPr>
            </w:pPr>
          </w:p>
          <w:p w14:paraId="4D8888E9" w14:textId="09F93E78" w:rsidR="00180857" w:rsidRDefault="00180857" w:rsidP="000F3A28">
            <w:pPr>
              <w:jc w:val="both"/>
              <w:rPr>
                <w:b/>
                <w:szCs w:val="22"/>
                <w:lang w:val="pl-PL"/>
              </w:rPr>
            </w:pPr>
          </w:p>
          <w:p w14:paraId="39DE43AE" w14:textId="1ED74BFF" w:rsidR="00180857" w:rsidRDefault="00180857" w:rsidP="000F3A28">
            <w:pPr>
              <w:jc w:val="both"/>
              <w:rPr>
                <w:b/>
                <w:szCs w:val="22"/>
                <w:lang w:val="pl-PL"/>
              </w:rPr>
            </w:pPr>
          </w:p>
          <w:p w14:paraId="448B2AB0" w14:textId="29F16C7E" w:rsidR="00180857" w:rsidRDefault="00180857" w:rsidP="000F3A28">
            <w:pPr>
              <w:jc w:val="both"/>
              <w:rPr>
                <w:b/>
                <w:szCs w:val="22"/>
                <w:lang w:val="pl-PL"/>
              </w:rPr>
            </w:pPr>
          </w:p>
          <w:p w14:paraId="2DDBED59" w14:textId="692D456C" w:rsidR="00180857" w:rsidRDefault="00180857" w:rsidP="000F3A28">
            <w:pPr>
              <w:jc w:val="both"/>
              <w:rPr>
                <w:b/>
                <w:szCs w:val="22"/>
                <w:lang w:val="pl-PL"/>
              </w:rPr>
            </w:pPr>
          </w:p>
          <w:p w14:paraId="08CD3520" w14:textId="437BCDE3" w:rsidR="00180857" w:rsidRDefault="00180857" w:rsidP="000F3A28">
            <w:pPr>
              <w:jc w:val="both"/>
              <w:rPr>
                <w:b/>
                <w:szCs w:val="22"/>
                <w:lang w:val="pl-PL"/>
              </w:rPr>
            </w:pPr>
          </w:p>
          <w:p w14:paraId="7F965F51" w14:textId="46D3AF2B" w:rsidR="00180857" w:rsidRDefault="00180857" w:rsidP="000F3A28">
            <w:pPr>
              <w:jc w:val="both"/>
              <w:rPr>
                <w:b/>
                <w:szCs w:val="22"/>
                <w:lang w:val="pl-PL"/>
              </w:rPr>
            </w:pPr>
          </w:p>
          <w:p w14:paraId="41F3F17E" w14:textId="468445B1" w:rsidR="00180857" w:rsidRDefault="00180857" w:rsidP="000F3A28">
            <w:pPr>
              <w:jc w:val="both"/>
              <w:rPr>
                <w:b/>
                <w:szCs w:val="22"/>
                <w:lang w:val="pl-PL"/>
              </w:rPr>
            </w:pPr>
          </w:p>
          <w:p w14:paraId="5B7265C0" w14:textId="4EB65768" w:rsidR="00180857" w:rsidRDefault="00180857" w:rsidP="000F3A28">
            <w:pPr>
              <w:jc w:val="both"/>
              <w:rPr>
                <w:b/>
                <w:szCs w:val="22"/>
                <w:lang w:val="pl-PL"/>
              </w:rPr>
            </w:pPr>
          </w:p>
          <w:p w14:paraId="444416C2" w14:textId="0329F27D" w:rsidR="00180857" w:rsidRDefault="00180857" w:rsidP="000F3A28">
            <w:pPr>
              <w:jc w:val="both"/>
              <w:rPr>
                <w:b/>
                <w:szCs w:val="22"/>
                <w:lang w:val="pl-PL"/>
              </w:rPr>
            </w:pPr>
          </w:p>
          <w:p w14:paraId="7B4848FF" w14:textId="1F25698F" w:rsidR="00180857" w:rsidRDefault="00180857" w:rsidP="000F3A28">
            <w:pPr>
              <w:jc w:val="both"/>
              <w:rPr>
                <w:b/>
                <w:szCs w:val="22"/>
                <w:lang w:val="pl-PL"/>
              </w:rPr>
            </w:pPr>
          </w:p>
          <w:p w14:paraId="794F545C" w14:textId="73643D36" w:rsidR="00180857" w:rsidRDefault="00180857" w:rsidP="000F3A28">
            <w:pPr>
              <w:jc w:val="both"/>
              <w:rPr>
                <w:b/>
                <w:szCs w:val="22"/>
                <w:lang w:val="pl-PL"/>
              </w:rPr>
            </w:pPr>
          </w:p>
          <w:p w14:paraId="678D411E" w14:textId="31080985" w:rsidR="00180857" w:rsidRDefault="00180857" w:rsidP="000F3A28">
            <w:pPr>
              <w:jc w:val="both"/>
              <w:rPr>
                <w:b/>
                <w:szCs w:val="22"/>
                <w:lang w:val="pl-PL"/>
              </w:rPr>
            </w:pPr>
          </w:p>
          <w:p w14:paraId="1C620331" w14:textId="77213A66" w:rsidR="00180857" w:rsidRDefault="00180857" w:rsidP="000F3A28">
            <w:pPr>
              <w:jc w:val="both"/>
              <w:rPr>
                <w:b/>
                <w:szCs w:val="22"/>
                <w:lang w:val="pl-PL"/>
              </w:rPr>
            </w:pPr>
          </w:p>
          <w:p w14:paraId="50CA65D2" w14:textId="7FB11269" w:rsidR="00180857" w:rsidRDefault="00180857" w:rsidP="000F3A28">
            <w:pPr>
              <w:jc w:val="both"/>
              <w:rPr>
                <w:b/>
                <w:szCs w:val="22"/>
                <w:lang w:val="pl-PL"/>
              </w:rPr>
            </w:pPr>
          </w:p>
          <w:p w14:paraId="471C4047" w14:textId="21DAC0A2" w:rsidR="00180857" w:rsidRDefault="00180857" w:rsidP="000F3A28">
            <w:pPr>
              <w:jc w:val="both"/>
              <w:rPr>
                <w:b/>
                <w:szCs w:val="22"/>
                <w:lang w:val="pl-PL"/>
              </w:rPr>
            </w:pPr>
          </w:p>
          <w:p w14:paraId="601CBC59" w14:textId="497296B2" w:rsidR="00180857" w:rsidRDefault="00180857" w:rsidP="000F3A28">
            <w:pPr>
              <w:jc w:val="both"/>
              <w:rPr>
                <w:b/>
                <w:szCs w:val="22"/>
                <w:lang w:val="pl-PL"/>
              </w:rPr>
            </w:pPr>
          </w:p>
          <w:p w14:paraId="4C0C07E0" w14:textId="0496F4B8" w:rsidR="00180857" w:rsidRDefault="00180857" w:rsidP="000F3A28">
            <w:pPr>
              <w:jc w:val="both"/>
              <w:rPr>
                <w:b/>
                <w:szCs w:val="22"/>
                <w:lang w:val="pl-PL"/>
              </w:rPr>
            </w:pPr>
          </w:p>
          <w:p w14:paraId="2E36F03E" w14:textId="0CAB333F" w:rsidR="00180857" w:rsidRDefault="00180857" w:rsidP="000F3A28">
            <w:pPr>
              <w:jc w:val="both"/>
              <w:rPr>
                <w:b/>
                <w:szCs w:val="22"/>
                <w:lang w:val="pl-PL"/>
              </w:rPr>
            </w:pPr>
          </w:p>
          <w:p w14:paraId="1ED9BE9F" w14:textId="22729F39" w:rsidR="00180857" w:rsidRDefault="00180857" w:rsidP="000F3A28">
            <w:pPr>
              <w:jc w:val="both"/>
              <w:rPr>
                <w:b/>
                <w:szCs w:val="22"/>
                <w:lang w:val="pl-PL"/>
              </w:rPr>
            </w:pPr>
          </w:p>
          <w:p w14:paraId="22530FCC" w14:textId="6791C087" w:rsidR="00180857" w:rsidRDefault="00180857" w:rsidP="000F3A28">
            <w:pPr>
              <w:jc w:val="both"/>
              <w:rPr>
                <w:b/>
                <w:szCs w:val="22"/>
                <w:lang w:val="pl-PL"/>
              </w:rPr>
            </w:pPr>
          </w:p>
          <w:p w14:paraId="5D93D674" w14:textId="0B971110" w:rsidR="00180857" w:rsidRDefault="00180857" w:rsidP="000F3A28">
            <w:pPr>
              <w:jc w:val="both"/>
              <w:rPr>
                <w:b/>
                <w:szCs w:val="22"/>
                <w:lang w:val="pl-PL"/>
              </w:rPr>
            </w:pPr>
          </w:p>
          <w:p w14:paraId="3D763C06" w14:textId="7BE98845" w:rsidR="00180857" w:rsidRDefault="00180857" w:rsidP="000F3A28">
            <w:pPr>
              <w:jc w:val="both"/>
              <w:rPr>
                <w:b/>
                <w:szCs w:val="22"/>
                <w:lang w:val="pl-PL"/>
              </w:rPr>
            </w:pPr>
          </w:p>
          <w:p w14:paraId="491DB3F4" w14:textId="138D7F45" w:rsidR="00180857" w:rsidRDefault="00180857" w:rsidP="000F3A28">
            <w:pPr>
              <w:jc w:val="both"/>
              <w:rPr>
                <w:b/>
                <w:szCs w:val="22"/>
                <w:lang w:val="pl-PL"/>
              </w:rPr>
            </w:pPr>
          </w:p>
          <w:p w14:paraId="3658358F" w14:textId="710B9154" w:rsidR="00180857" w:rsidRDefault="00180857" w:rsidP="000F3A28">
            <w:pPr>
              <w:jc w:val="both"/>
              <w:rPr>
                <w:b/>
                <w:szCs w:val="22"/>
                <w:lang w:val="pl-PL"/>
              </w:rPr>
            </w:pPr>
          </w:p>
          <w:p w14:paraId="63D3304F" w14:textId="37F13D03" w:rsidR="00180857" w:rsidRDefault="00180857" w:rsidP="000F3A28">
            <w:pPr>
              <w:jc w:val="both"/>
              <w:rPr>
                <w:b/>
                <w:szCs w:val="22"/>
                <w:lang w:val="pl-PL"/>
              </w:rPr>
            </w:pPr>
          </w:p>
          <w:p w14:paraId="3CBE6EA9" w14:textId="70A829AD" w:rsidR="00180857" w:rsidRDefault="00180857" w:rsidP="000F3A28">
            <w:pPr>
              <w:jc w:val="both"/>
              <w:rPr>
                <w:b/>
                <w:szCs w:val="22"/>
                <w:lang w:val="pl-PL"/>
              </w:rPr>
            </w:pPr>
          </w:p>
          <w:p w14:paraId="7E53BB58" w14:textId="6D471594" w:rsidR="00180857" w:rsidRDefault="00180857" w:rsidP="000F3A28">
            <w:pPr>
              <w:jc w:val="both"/>
              <w:rPr>
                <w:b/>
                <w:szCs w:val="22"/>
                <w:lang w:val="pl-PL"/>
              </w:rPr>
            </w:pPr>
          </w:p>
          <w:p w14:paraId="5B13BD49" w14:textId="1F51705D" w:rsidR="00180857" w:rsidRDefault="00180857" w:rsidP="000F3A28">
            <w:pPr>
              <w:jc w:val="both"/>
              <w:rPr>
                <w:b/>
                <w:szCs w:val="22"/>
                <w:lang w:val="pl-PL"/>
              </w:rPr>
            </w:pPr>
          </w:p>
          <w:p w14:paraId="12506745" w14:textId="3196807C" w:rsidR="00180857" w:rsidRDefault="00180857" w:rsidP="000F3A28">
            <w:pPr>
              <w:jc w:val="both"/>
              <w:rPr>
                <w:b/>
                <w:szCs w:val="22"/>
                <w:lang w:val="pl-PL"/>
              </w:rPr>
            </w:pPr>
          </w:p>
          <w:p w14:paraId="75CBD449" w14:textId="279BDA0D" w:rsidR="00180857" w:rsidRDefault="00180857" w:rsidP="000F3A28">
            <w:pPr>
              <w:jc w:val="both"/>
              <w:rPr>
                <w:b/>
                <w:szCs w:val="22"/>
                <w:lang w:val="pl-PL"/>
              </w:rPr>
            </w:pPr>
          </w:p>
          <w:p w14:paraId="2108DCFF" w14:textId="6C12E5EC" w:rsidR="00180857" w:rsidRDefault="00180857" w:rsidP="000F3A28">
            <w:pPr>
              <w:jc w:val="both"/>
              <w:rPr>
                <w:b/>
                <w:szCs w:val="22"/>
                <w:lang w:val="pl-PL"/>
              </w:rPr>
            </w:pPr>
          </w:p>
          <w:p w14:paraId="2C0B6CEC" w14:textId="4D5E59A6" w:rsidR="00180857" w:rsidRDefault="00180857" w:rsidP="000F3A28">
            <w:pPr>
              <w:jc w:val="both"/>
              <w:rPr>
                <w:b/>
                <w:szCs w:val="22"/>
                <w:lang w:val="pl-PL"/>
              </w:rPr>
            </w:pPr>
          </w:p>
          <w:p w14:paraId="37A20CD2" w14:textId="5ED2B41F" w:rsidR="00180857" w:rsidRDefault="00180857" w:rsidP="000F3A28">
            <w:pPr>
              <w:jc w:val="both"/>
              <w:rPr>
                <w:b/>
                <w:szCs w:val="22"/>
                <w:lang w:val="pl-PL"/>
              </w:rPr>
            </w:pPr>
          </w:p>
          <w:p w14:paraId="5454EF50" w14:textId="596DB909" w:rsidR="00180857" w:rsidRDefault="00180857" w:rsidP="000F3A28">
            <w:pPr>
              <w:jc w:val="both"/>
              <w:rPr>
                <w:b/>
                <w:szCs w:val="22"/>
                <w:lang w:val="pl-PL"/>
              </w:rPr>
            </w:pPr>
          </w:p>
          <w:p w14:paraId="61607A77" w14:textId="4D470C29" w:rsidR="00180857" w:rsidRDefault="00180857" w:rsidP="000F3A28">
            <w:pPr>
              <w:jc w:val="both"/>
              <w:rPr>
                <w:b/>
                <w:szCs w:val="22"/>
                <w:lang w:val="pl-PL"/>
              </w:rPr>
            </w:pPr>
          </w:p>
          <w:p w14:paraId="39AA4E12" w14:textId="5581E5D3" w:rsidR="00180857" w:rsidRDefault="00180857" w:rsidP="000F3A28">
            <w:pPr>
              <w:jc w:val="both"/>
              <w:rPr>
                <w:b/>
                <w:szCs w:val="22"/>
                <w:lang w:val="pl-PL"/>
              </w:rPr>
            </w:pPr>
          </w:p>
          <w:p w14:paraId="735AAEF5" w14:textId="78F6EF00" w:rsidR="00180857" w:rsidRDefault="00180857" w:rsidP="000F3A28">
            <w:pPr>
              <w:jc w:val="both"/>
              <w:rPr>
                <w:b/>
                <w:szCs w:val="22"/>
                <w:lang w:val="pl-PL"/>
              </w:rPr>
            </w:pPr>
          </w:p>
          <w:p w14:paraId="343BD8E6" w14:textId="76FCB9CE" w:rsidR="00180857" w:rsidRDefault="00180857" w:rsidP="000F3A28">
            <w:pPr>
              <w:jc w:val="both"/>
              <w:rPr>
                <w:b/>
                <w:szCs w:val="22"/>
                <w:lang w:val="pl-PL"/>
              </w:rPr>
            </w:pPr>
          </w:p>
          <w:p w14:paraId="58711443" w14:textId="05233512" w:rsidR="00180857" w:rsidRDefault="00180857" w:rsidP="000F3A28">
            <w:pPr>
              <w:jc w:val="both"/>
              <w:rPr>
                <w:b/>
                <w:szCs w:val="22"/>
                <w:lang w:val="pl-PL"/>
              </w:rPr>
            </w:pPr>
          </w:p>
          <w:p w14:paraId="32B7A824" w14:textId="4ABA342F" w:rsidR="00180857" w:rsidRDefault="00180857" w:rsidP="000F3A28">
            <w:pPr>
              <w:jc w:val="both"/>
              <w:rPr>
                <w:b/>
                <w:szCs w:val="22"/>
                <w:lang w:val="pl-PL"/>
              </w:rPr>
            </w:pPr>
          </w:p>
          <w:p w14:paraId="6470D75F" w14:textId="580351B8" w:rsidR="00180857" w:rsidRDefault="00180857" w:rsidP="000F3A28">
            <w:pPr>
              <w:jc w:val="both"/>
              <w:rPr>
                <w:b/>
                <w:szCs w:val="22"/>
                <w:lang w:val="pl-PL"/>
              </w:rPr>
            </w:pPr>
          </w:p>
          <w:p w14:paraId="1262E380" w14:textId="76BE6F4D" w:rsidR="00180857" w:rsidRDefault="00180857" w:rsidP="000F3A28">
            <w:pPr>
              <w:jc w:val="both"/>
              <w:rPr>
                <w:b/>
                <w:szCs w:val="22"/>
                <w:lang w:val="pl-PL"/>
              </w:rPr>
            </w:pPr>
          </w:p>
          <w:p w14:paraId="02C0D9F5" w14:textId="3B763E95" w:rsidR="00180857" w:rsidRDefault="00180857" w:rsidP="000F3A28">
            <w:pPr>
              <w:jc w:val="both"/>
              <w:rPr>
                <w:b/>
                <w:szCs w:val="22"/>
                <w:lang w:val="pl-PL"/>
              </w:rPr>
            </w:pPr>
          </w:p>
          <w:p w14:paraId="424BA4E9" w14:textId="6B0253C3" w:rsidR="00180857" w:rsidRDefault="00180857" w:rsidP="000F3A28">
            <w:pPr>
              <w:jc w:val="both"/>
              <w:rPr>
                <w:b/>
                <w:szCs w:val="22"/>
                <w:lang w:val="pl-PL"/>
              </w:rPr>
            </w:pPr>
          </w:p>
          <w:p w14:paraId="535446DE" w14:textId="632F8332" w:rsidR="00180857" w:rsidRDefault="00180857" w:rsidP="000F3A28">
            <w:pPr>
              <w:jc w:val="both"/>
              <w:rPr>
                <w:b/>
                <w:szCs w:val="22"/>
                <w:lang w:val="pl-PL"/>
              </w:rPr>
            </w:pPr>
          </w:p>
          <w:p w14:paraId="30C8F91F" w14:textId="2909D994" w:rsidR="00180857" w:rsidRDefault="00180857" w:rsidP="000F3A28">
            <w:pPr>
              <w:jc w:val="both"/>
              <w:rPr>
                <w:b/>
                <w:szCs w:val="22"/>
                <w:lang w:val="pl-PL"/>
              </w:rPr>
            </w:pPr>
          </w:p>
          <w:p w14:paraId="79ECC8E5" w14:textId="0BE3F9FF" w:rsidR="00180857" w:rsidRDefault="00180857" w:rsidP="000F3A28">
            <w:pPr>
              <w:jc w:val="both"/>
              <w:rPr>
                <w:b/>
                <w:szCs w:val="22"/>
                <w:lang w:val="pl-PL"/>
              </w:rPr>
            </w:pPr>
          </w:p>
          <w:p w14:paraId="43FA6867" w14:textId="78841D2B" w:rsidR="00180857" w:rsidRDefault="00180857" w:rsidP="000F3A28">
            <w:pPr>
              <w:jc w:val="both"/>
              <w:rPr>
                <w:b/>
                <w:szCs w:val="22"/>
                <w:lang w:val="pl-PL"/>
              </w:rPr>
            </w:pPr>
          </w:p>
          <w:p w14:paraId="7F5FEE15" w14:textId="1E3D9863" w:rsidR="00180857" w:rsidRDefault="00180857" w:rsidP="000F3A28">
            <w:pPr>
              <w:jc w:val="both"/>
              <w:rPr>
                <w:b/>
                <w:szCs w:val="22"/>
                <w:lang w:val="pl-PL"/>
              </w:rPr>
            </w:pPr>
          </w:p>
          <w:p w14:paraId="3C0BD213" w14:textId="2C870104" w:rsidR="00180857" w:rsidRDefault="00180857" w:rsidP="000F3A28">
            <w:pPr>
              <w:jc w:val="both"/>
              <w:rPr>
                <w:b/>
                <w:szCs w:val="22"/>
                <w:lang w:val="pl-PL"/>
              </w:rPr>
            </w:pPr>
          </w:p>
          <w:p w14:paraId="523EAF53" w14:textId="49D8D7D2" w:rsidR="00180857" w:rsidRDefault="00180857" w:rsidP="000F3A28">
            <w:pPr>
              <w:jc w:val="both"/>
              <w:rPr>
                <w:b/>
                <w:szCs w:val="22"/>
                <w:lang w:val="pl-PL"/>
              </w:rPr>
            </w:pPr>
          </w:p>
          <w:p w14:paraId="1EDC76DF" w14:textId="0AC90BDA" w:rsidR="00180857" w:rsidRDefault="00180857" w:rsidP="000F3A28">
            <w:pPr>
              <w:jc w:val="both"/>
              <w:rPr>
                <w:b/>
                <w:szCs w:val="22"/>
                <w:lang w:val="pl-PL"/>
              </w:rPr>
            </w:pPr>
          </w:p>
          <w:p w14:paraId="5DD85E92" w14:textId="50B0DF9B" w:rsidR="00180857" w:rsidRDefault="00180857" w:rsidP="000F3A28">
            <w:pPr>
              <w:jc w:val="both"/>
              <w:rPr>
                <w:b/>
                <w:szCs w:val="22"/>
                <w:lang w:val="pl-PL"/>
              </w:rPr>
            </w:pPr>
          </w:p>
          <w:p w14:paraId="2C7F0B9C" w14:textId="20ED3265" w:rsidR="00180857" w:rsidRDefault="00180857" w:rsidP="000F3A28">
            <w:pPr>
              <w:jc w:val="both"/>
              <w:rPr>
                <w:b/>
                <w:szCs w:val="22"/>
                <w:lang w:val="pl-PL"/>
              </w:rPr>
            </w:pPr>
          </w:p>
          <w:p w14:paraId="46B3148C" w14:textId="77777777" w:rsidR="00180857" w:rsidRPr="00B94AD1" w:rsidRDefault="00180857" w:rsidP="000F3A28">
            <w:pPr>
              <w:jc w:val="both"/>
              <w:rPr>
                <w:b/>
                <w:szCs w:val="22"/>
                <w:lang w:val="pl-PL"/>
              </w:rPr>
            </w:pPr>
          </w:p>
          <w:p w14:paraId="49A6608B" w14:textId="012E52F7" w:rsidR="00B71786" w:rsidRPr="00B71786" w:rsidRDefault="00180857" w:rsidP="000F3A28">
            <w:pPr>
              <w:jc w:val="both"/>
              <w:rPr>
                <w:b/>
                <w:szCs w:val="22"/>
                <w:lang w:val="pl-PL"/>
              </w:rPr>
            </w:pPr>
            <w:r>
              <w:rPr>
                <w:b/>
                <w:szCs w:val="22"/>
                <w:lang w:val="pl-PL"/>
              </w:rPr>
              <w:t>Art. 26-27</w:t>
            </w:r>
          </w:p>
          <w:p w14:paraId="1DC83693" w14:textId="77777777" w:rsidR="00B71786" w:rsidRDefault="00B71786" w:rsidP="000F3A28">
            <w:pPr>
              <w:jc w:val="both"/>
              <w:rPr>
                <w:b/>
                <w:szCs w:val="22"/>
                <w:highlight w:val="cyan"/>
                <w:lang w:val="pl-PL"/>
              </w:rPr>
            </w:pPr>
          </w:p>
          <w:p w14:paraId="1AC61DEC" w14:textId="77777777" w:rsidR="00180857" w:rsidRDefault="00180857" w:rsidP="000F3A28">
            <w:pPr>
              <w:jc w:val="both"/>
              <w:rPr>
                <w:b/>
                <w:szCs w:val="22"/>
                <w:highlight w:val="cyan"/>
                <w:lang w:val="pl-PL"/>
              </w:rPr>
            </w:pPr>
          </w:p>
          <w:p w14:paraId="0A883579" w14:textId="77777777" w:rsidR="00180857" w:rsidRDefault="00180857" w:rsidP="000F3A28">
            <w:pPr>
              <w:jc w:val="both"/>
              <w:rPr>
                <w:b/>
                <w:szCs w:val="22"/>
                <w:highlight w:val="cyan"/>
                <w:lang w:val="pl-PL"/>
              </w:rPr>
            </w:pPr>
          </w:p>
          <w:p w14:paraId="68E487C7" w14:textId="77777777" w:rsidR="00180857" w:rsidRDefault="00180857" w:rsidP="000F3A28">
            <w:pPr>
              <w:jc w:val="both"/>
              <w:rPr>
                <w:b/>
                <w:szCs w:val="22"/>
                <w:highlight w:val="cyan"/>
                <w:lang w:val="pl-PL"/>
              </w:rPr>
            </w:pPr>
          </w:p>
          <w:p w14:paraId="1E1623CA" w14:textId="77777777" w:rsidR="00180857" w:rsidRDefault="00180857" w:rsidP="000F3A28">
            <w:pPr>
              <w:jc w:val="both"/>
              <w:rPr>
                <w:b/>
                <w:szCs w:val="22"/>
                <w:highlight w:val="cyan"/>
                <w:lang w:val="pl-PL"/>
              </w:rPr>
            </w:pPr>
          </w:p>
          <w:p w14:paraId="7102E35F" w14:textId="77777777" w:rsidR="00180857" w:rsidRDefault="00180857" w:rsidP="000F3A28">
            <w:pPr>
              <w:jc w:val="both"/>
              <w:rPr>
                <w:b/>
                <w:szCs w:val="22"/>
                <w:highlight w:val="cyan"/>
                <w:lang w:val="pl-PL"/>
              </w:rPr>
            </w:pPr>
          </w:p>
          <w:p w14:paraId="390CA270" w14:textId="77777777" w:rsidR="00180857" w:rsidRDefault="00180857" w:rsidP="000F3A28">
            <w:pPr>
              <w:jc w:val="both"/>
              <w:rPr>
                <w:b/>
                <w:szCs w:val="22"/>
                <w:highlight w:val="cyan"/>
                <w:lang w:val="pl-PL"/>
              </w:rPr>
            </w:pPr>
          </w:p>
          <w:p w14:paraId="55EC4A6E" w14:textId="77777777" w:rsidR="00180857" w:rsidRDefault="00180857" w:rsidP="000F3A28">
            <w:pPr>
              <w:jc w:val="both"/>
              <w:rPr>
                <w:b/>
                <w:szCs w:val="22"/>
                <w:highlight w:val="cyan"/>
                <w:lang w:val="pl-PL"/>
              </w:rPr>
            </w:pPr>
          </w:p>
          <w:p w14:paraId="72A73675" w14:textId="77777777" w:rsidR="00180857" w:rsidRDefault="00180857" w:rsidP="000F3A28">
            <w:pPr>
              <w:jc w:val="both"/>
              <w:rPr>
                <w:b/>
                <w:szCs w:val="22"/>
                <w:highlight w:val="cyan"/>
                <w:lang w:val="pl-PL"/>
              </w:rPr>
            </w:pPr>
          </w:p>
          <w:p w14:paraId="3B0A93F4" w14:textId="77777777" w:rsidR="00180857" w:rsidRDefault="00180857" w:rsidP="000F3A28">
            <w:pPr>
              <w:jc w:val="both"/>
              <w:rPr>
                <w:b/>
                <w:szCs w:val="22"/>
                <w:highlight w:val="cyan"/>
                <w:lang w:val="pl-PL"/>
              </w:rPr>
            </w:pPr>
          </w:p>
          <w:p w14:paraId="27D156CC" w14:textId="77777777" w:rsidR="00180857" w:rsidRPr="00180857" w:rsidRDefault="00180857" w:rsidP="000F3A28">
            <w:pPr>
              <w:jc w:val="both"/>
              <w:rPr>
                <w:b/>
                <w:szCs w:val="22"/>
                <w:lang w:val="pl-PL"/>
              </w:rPr>
            </w:pPr>
          </w:p>
          <w:p w14:paraId="00636371" w14:textId="77777777" w:rsidR="00121460" w:rsidRDefault="00121460" w:rsidP="000F3A28">
            <w:pPr>
              <w:jc w:val="both"/>
              <w:rPr>
                <w:b/>
                <w:szCs w:val="22"/>
                <w:lang w:val="pl-PL"/>
              </w:rPr>
            </w:pPr>
          </w:p>
          <w:p w14:paraId="678650E7" w14:textId="77777777" w:rsidR="00121460" w:rsidRDefault="00121460" w:rsidP="000F3A28">
            <w:pPr>
              <w:jc w:val="both"/>
              <w:rPr>
                <w:b/>
                <w:szCs w:val="22"/>
                <w:lang w:val="pl-PL"/>
              </w:rPr>
            </w:pPr>
          </w:p>
          <w:p w14:paraId="78C70E30" w14:textId="7FEAA343" w:rsidR="00180857" w:rsidRPr="00180857" w:rsidRDefault="00180857" w:rsidP="000F3A28">
            <w:pPr>
              <w:jc w:val="both"/>
              <w:rPr>
                <w:b/>
                <w:szCs w:val="22"/>
                <w:lang w:val="pl-PL"/>
              </w:rPr>
            </w:pPr>
            <w:r w:rsidRPr="00180857">
              <w:rPr>
                <w:b/>
                <w:szCs w:val="22"/>
                <w:lang w:val="pl-PL"/>
              </w:rPr>
              <w:t>Art. 71</w:t>
            </w:r>
          </w:p>
          <w:p w14:paraId="2995709B" w14:textId="77777777" w:rsidR="00180857" w:rsidRPr="00180857" w:rsidRDefault="00180857" w:rsidP="000F3A28">
            <w:pPr>
              <w:jc w:val="both"/>
              <w:rPr>
                <w:b/>
                <w:szCs w:val="22"/>
                <w:lang w:val="pl-PL"/>
              </w:rPr>
            </w:pPr>
          </w:p>
          <w:p w14:paraId="56FD9318" w14:textId="77777777" w:rsidR="00180857" w:rsidRPr="00180857" w:rsidRDefault="00180857" w:rsidP="000F3A28">
            <w:pPr>
              <w:jc w:val="both"/>
              <w:rPr>
                <w:b/>
                <w:szCs w:val="22"/>
                <w:lang w:val="pl-PL"/>
              </w:rPr>
            </w:pPr>
          </w:p>
          <w:p w14:paraId="139552DF" w14:textId="77777777" w:rsidR="00180857" w:rsidRPr="00180857" w:rsidRDefault="00180857" w:rsidP="000F3A28">
            <w:pPr>
              <w:jc w:val="both"/>
              <w:rPr>
                <w:b/>
                <w:szCs w:val="22"/>
                <w:lang w:val="pl-PL"/>
              </w:rPr>
            </w:pPr>
          </w:p>
          <w:p w14:paraId="1ED3F851" w14:textId="77777777" w:rsidR="00180857" w:rsidRPr="00180857" w:rsidRDefault="00180857" w:rsidP="000F3A28">
            <w:pPr>
              <w:jc w:val="both"/>
              <w:rPr>
                <w:b/>
                <w:szCs w:val="22"/>
                <w:lang w:val="pl-PL"/>
              </w:rPr>
            </w:pPr>
          </w:p>
          <w:p w14:paraId="615E98F8" w14:textId="77777777" w:rsidR="00180857" w:rsidRPr="00180857" w:rsidRDefault="00180857" w:rsidP="000F3A28">
            <w:pPr>
              <w:jc w:val="both"/>
              <w:rPr>
                <w:b/>
                <w:szCs w:val="22"/>
                <w:lang w:val="pl-PL"/>
              </w:rPr>
            </w:pPr>
          </w:p>
          <w:p w14:paraId="5DC1907B" w14:textId="1AFE0E18" w:rsidR="00180857" w:rsidRPr="00B71786" w:rsidRDefault="00180857" w:rsidP="000F3A28">
            <w:pPr>
              <w:jc w:val="both"/>
              <w:rPr>
                <w:b/>
                <w:szCs w:val="22"/>
                <w:highlight w:val="cyan"/>
                <w:lang w:val="pl-PL"/>
              </w:rPr>
            </w:pPr>
            <w:r w:rsidRPr="00180857">
              <w:rPr>
                <w:b/>
                <w:szCs w:val="22"/>
                <w:lang w:val="pl-PL"/>
              </w:rPr>
              <w:t xml:space="preserve">Art. 73 </w:t>
            </w:r>
          </w:p>
        </w:tc>
        <w:tc>
          <w:tcPr>
            <w:tcW w:w="4820" w:type="dxa"/>
          </w:tcPr>
          <w:p w14:paraId="4255A7C4" w14:textId="77777777" w:rsidR="00B71786" w:rsidRPr="00085E2B" w:rsidRDefault="00B71786" w:rsidP="00B71786">
            <w:pPr>
              <w:shd w:val="clear" w:color="auto" w:fill="FFFFFF"/>
              <w:jc w:val="both"/>
              <w:rPr>
                <w:b/>
                <w:bCs/>
                <w:szCs w:val="22"/>
                <w:lang w:val="pl-PL"/>
              </w:rPr>
            </w:pPr>
            <w:r w:rsidRPr="00806226">
              <w:rPr>
                <w:rStyle w:val="Ppogrubienie"/>
                <w:szCs w:val="22"/>
                <w:lang w:val="pl-PL"/>
              </w:rPr>
              <w:lastRenderedPageBreak/>
              <w:t xml:space="preserve">Art. 2. </w:t>
            </w:r>
            <w:r w:rsidRPr="00806226">
              <w:rPr>
                <w:szCs w:val="22"/>
                <w:lang w:val="pl-PL"/>
              </w:rPr>
              <w:t>Użyte w ustawie określenia oznaczają:</w:t>
            </w:r>
          </w:p>
          <w:p w14:paraId="03F43FA3" w14:textId="44017A15" w:rsidR="00B94AD1" w:rsidRDefault="00B71786" w:rsidP="00E720D5">
            <w:pPr>
              <w:pStyle w:val="Akapitzlist"/>
              <w:numPr>
                <w:ilvl w:val="0"/>
                <w:numId w:val="16"/>
              </w:numPr>
              <w:shd w:val="clear" w:color="auto" w:fill="FFFFFF"/>
              <w:jc w:val="both"/>
              <w:rPr>
                <w:szCs w:val="22"/>
                <w:lang w:val="pl-PL"/>
              </w:rPr>
            </w:pPr>
            <w:r w:rsidRPr="00B71786">
              <w:rPr>
                <w:szCs w:val="22"/>
                <w:lang w:val="pl-PL"/>
              </w:rPr>
              <w:t>organ monitorujący – podmiot, o którym mowa w art. 18 ust. 2 ustawy z dnia 3 grudnia 2010 r. o wdrożeniu niektórych przepisów Unii Europejskiej w zakresie równego traktowania;</w:t>
            </w:r>
          </w:p>
          <w:p w14:paraId="07B557C4" w14:textId="77777777" w:rsidR="00B94AD1" w:rsidRPr="00B94AD1" w:rsidRDefault="00B94AD1" w:rsidP="00B94AD1">
            <w:pPr>
              <w:pStyle w:val="Akapitzlist"/>
              <w:shd w:val="clear" w:color="auto" w:fill="FFFFFF"/>
              <w:jc w:val="both"/>
              <w:rPr>
                <w:szCs w:val="22"/>
                <w:lang w:val="pl-PL"/>
              </w:rPr>
            </w:pPr>
          </w:p>
          <w:p w14:paraId="42051CBF" w14:textId="24B9B8D3" w:rsidR="00B71786" w:rsidRDefault="00B71786" w:rsidP="00B71786">
            <w:pPr>
              <w:shd w:val="clear" w:color="auto" w:fill="FFFFFF"/>
              <w:jc w:val="both"/>
              <w:rPr>
                <w:szCs w:val="22"/>
                <w:lang w:val="pl-PL"/>
              </w:rPr>
            </w:pPr>
            <w:r w:rsidRPr="00B71786">
              <w:rPr>
                <w:b/>
                <w:bCs/>
                <w:szCs w:val="22"/>
                <w:lang w:val="pl-PL"/>
              </w:rPr>
              <w:t>Art. 66.</w:t>
            </w:r>
            <w:r w:rsidRPr="00B71786">
              <w:rPr>
                <w:szCs w:val="22"/>
                <w:lang w:val="pl-PL"/>
              </w:rPr>
              <w:t xml:space="preserve"> W ustawie z dnia 3 grudnia 2010 r. o wdrożeniu niektórych przepisów Unii Europejskiej w zakresie równego traktowania (Dz. U. z 2025 r. poz. 1452 Dz. U. z 2025 r. poz. 1452 oraz z 2026 r. poz. 160) wprowadza się następujące zmiany:</w:t>
            </w:r>
          </w:p>
          <w:p w14:paraId="16FBBF15" w14:textId="77777777" w:rsidR="00B71786" w:rsidRPr="00B71786" w:rsidRDefault="00B71786" w:rsidP="00B71786">
            <w:pPr>
              <w:shd w:val="clear" w:color="auto" w:fill="FFFFFF"/>
              <w:jc w:val="both"/>
              <w:rPr>
                <w:szCs w:val="22"/>
                <w:lang w:val="pl-PL"/>
              </w:rPr>
            </w:pPr>
            <w:r w:rsidRPr="00B71786">
              <w:rPr>
                <w:szCs w:val="22"/>
                <w:lang w:val="pl-PL"/>
              </w:rPr>
              <w:t>2)</w:t>
            </w:r>
            <w:r w:rsidRPr="00B71786">
              <w:rPr>
                <w:szCs w:val="22"/>
                <w:lang w:val="pl-PL"/>
              </w:rPr>
              <w:tab/>
              <w:t>w art. 21 w ust. 2 kropkę zastępuje się średnikiem i dodaje się pkt 8 w brzmieniu:</w:t>
            </w:r>
          </w:p>
          <w:p w14:paraId="2AD5F2F1" w14:textId="229CC071" w:rsidR="00B71786" w:rsidRDefault="00B71786" w:rsidP="00B71786">
            <w:pPr>
              <w:shd w:val="clear" w:color="auto" w:fill="FFFFFF"/>
              <w:jc w:val="both"/>
              <w:rPr>
                <w:szCs w:val="22"/>
                <w:lang w:val="pl-PL"/>
              </w:rPr>
            </w:pPr>
            <w:r w:rsidRPr="00B71786">
              <w:rPr>
                <w:szCs w:val="22"/>
                <w:lang w:val="pl-PL"/>
              </w:rPr>
              <w:t xml:space="preserve">„8) wykonywanie zadań organu monitorującego w rozumieniu ustawy z dnia …. o  wzmocnieniu stosowania prawa do jednakowego wynagrodzenia </w:t>
            </w:r>
            <w:r w:rsidRPr="00B71786">
              <w:rPr>
                <w:szCs w:val="22"/>
                <w:lang w:val="pl-PL"/>
              </w:rPr>
              <w:lastRenderedPageBreak/>
              <w:t>mężczyzn i kobiet za jednakową pracę lub za pracę o jednakowej wartości.”;</w:t>
            </w:r>
          </w:p>
          <w:p w14:paraId="728F6D8A" w14:textId="77777777" w:rsidR="00B94AD1" w:rsidRDefault="00B94AD1" w:rsidP="00B71786">
            <w:pPr>
              <w:shd w:val="clear" w:color="auto" w:fill="FFFFFF"/>
              <w:jc w:val="both"/>
              <w:rPr>
                <w:szCs w:val="22"/>
                <w:lang w:val="pl-PL"/>
              </w:rPr>
            </w:pPr>
          </w:p>
          <w:p w14:paraId="4E8ECDC6" w14:textId="77777777" w:rsidR="00B94AD1" w:rsidRPr="00B94AD1" w:rsidRDefault="00B94AD1" w:rsidP="00B94AD1">
            <w:pPr>
              <w:shd w:val="clear" w:color="auto" w:fill="FFFFFF"/>
              <w:jc w:val="both"/>
              <w:rPr>
                <w:szCs w:val="22"/>
                <w:lang w:val="pl-PL"/>
              </w:rPr>
            </w:pPr>
            <w:r w:rsidRPr="00B94AD1">
              <w:rPr>
                <w:b/>
                <w:bCs/>
                <w:szCs w:val="22"/>
                <w:lang w:val="pl-PL"/>
              </w:rPr>
              <w:t>Art. 47.</w:t>
            </w:r>
            <w:r w:rsidRPr="00B94AD1">
              <w:rPr>
                <w:szCs w:val="22"/>
                <w:lang w:val="pl-PL"/>
              </w:rPr>
              <w:t xml:space="preserve"> Do zadań organu monitorującego należy:</w:t>
            </w:r>
          </w:p>
          <w:p w14:paraId="5779049D" w14:textId="77777777" w:rsidR="00B94AD1" w:rsidRPr="00B94AD1" w:rsidRDefault="00B94AD1" w:rsidP="00B94AD1">
            <w:pPr>
              <w:shd w:val="clear" w:color="auto" w:fill="FFFFFF"/>
              <w:jc w:val="both"/>
              <w:rPr>
                <w:szCs w:val="22"/>
                <w:lang w:val="pl-PL"/>
              </w:rPr>
            </w:pPr>
            <w:r w:rsidRPr="00B94AD1">
              <w:rPr>
                <w:szCs w:val="22"/>
                <w:lang w:val="pl-PL"/>
              </w:rPr>
              <w:t>1)</w:t>
            </w:r>
            <w:r w:rsidRPr="00B94AD1">
              <w:rPr>
                <w:szCs w:val="22"/>
                <w:lang w:val="pl-PL"/>
              </w:rPr>
              <w:tab/>
              <w:t>analizowanie przyczyn luki płacowej ze względu na płeć i opracowywanie narzędzi pomagających w ocenie nierówności w wynagradzaniu, w szczególności z wykorzystaniem analitycznych prac i narzędzi Europejskiego Instytutu ds. Równości Kobiet i Mężczyzn;</w:t>
            </w:r>
          </w:p>
          <w:p w14:paraId="58B2D326" w14:textId="77777777" w:rsidR="00B94AD1" w:rsidRPr="00B94AD1" w:rsidRDefault="00B94AD1" w:rsidP="00B94AD1">
            <w:pPr>
              <w:shd w:val="clear" w:color="auto" w:fill="FFFFFF"/>
              <w:jc w:val="both"/>
              <w:rPr>
                <w:szCs w:val="22"/>
                <w:lang w:val="pl-PL"/>
              </w:rPr>
            </w:pPr>
            <w:r w:rsidRPr="00B94AD1">
              <w:rPr>
                <w:szCs w:val="22"/>
                <w:lang w:val="pl-PL"/>
              </w:rPr>
              <w:t>2)</w:t>
            </w:r>
            <w:r w:rsidRPr="00B94AD1">
              <w:rPr>
                <w:szCs w:val="22"/>
                <w:lang w:val="pl-PL"/>
              </w:rPr>
              <w:tab/>
              <w:t>udostępnianie pracodawcom narzędzia informatycznego, o którym mowa w art. 71;</w:t>
            </w:r>
          </w:p>
          <w:p w14:paraId="5F5B4A05" w14:textId="77777777" w:rsidR="00B94AD1" w:rsidRPr="00B94AD1" w:rsidRDefault="00B94AD1" w:rsidP="00B94AD1">
            <w:pPr>
              <w:shd w:val="clear" w:color="auto" w:fill="FFFFFF"/>
              <w:jc w:val="both"/>
              <w:rPr>
                <w:szCs w:val="22"/>
                <w:lang w:val="pl-PL"/>
              </w:rPr>
            </w:pPr>
            <w:r w:rsidRPr="00B94AD1">
              <w:rPr>
                <w:szCs w:val="22"/>
                <w:lang w:val="pl-PL"/>
              </w:rPr>
              <w:t>3)</w:t>
            </w:r>
            <w:r w:rsidRPr="00B94AD1">
              <w:rPr>
                <w:szCs w:val="22"/>
                <w:lang w:val="pl-PL"/>
              </w:rPr>
              <w:tab/>
              <w:t>gromadzenie informacji ze wspólnej oceny wynagrodzeń przekazanych na podstawie art. 36;</w:t>
            </w:r>
          </w:p>
          <w:p w14:paraId="4C338D43" w14:textId="77777777" w:rsidR="00B94AD1" w:rsidRPr="00B94AD1" w:rsidRDefault="00B94AD1" w:rsidP="00B94AD1">
            <w:pPr>
              <w:shd w:val="clear" w:color="auto" w:fill="FFFFFF"/>
              <w:jc w:val="both"/>
              <w:rPr>
                <w:szCs w:val="22"/>
                <w:lang w:val="pl-PL"/>
              </w:rPr>
            </w:pPr>
            <w:r w:rsidRPr="00B94AD1">
              <w:rPr>
                <w:szCs w:val="22"/>
                <w:lang w:val="pl-PL"/>
              </w:rPr>
              <w:t>4)</w:t>
            </w:r>
            <w:r w:rsidRPr="00B94AD1">
              <w:rPr>
                <w:szCs w:val="22"/>
                <w:lang w:val="pl-PL"/>
              </w:rPr>
              <w:tab/>
              <w:t>zbieranie i agregowanie danych dotyczących liczby i rodzajów skarg związanych z zasadą równego traktowania w zatrudnieniu w zakresie prawa do jednakowego wynagrodzenia mężczyzn i kobiet za jednakową pracę lub pracę o jednakowej wartości, wniesionych do Państwowej Inspekcji Pracy, organu do spraw równości oraz roszczeń dochodzonych przed sądami;</w:t>
            </w:r>
          </w:p>
          <w:p w14:paraId="70BF2F4F" w14:textId="53BDFF9C" w:rsidR="00B94AD1" w:rsidRPr="00B94AD1" w:rsidRDefault="00B94AD1" w:rsidP="00B94AD1">
            <w:pPr>
              <w:shd w:val="clear" w:color="auto" w:fill="FFFFFF"/>
              <w:jc w:val="both"/>
              <w:rPr>
                <w:szCs w:val="22"/>
                <w:lang w:val="pl-PL"/>
              </w:rPr>
            </w:pPr>
            <w:r w:rsidRPr="00B94AD1">
              <w:rPr>
                <w:szCs w:val="22"/>
                <w:lang w:val="pl-PL"/>
              </w:rPr>
              <w:t>5)</w:t>
            </w:r>
            <w:r w:rsidRPr="00B94AD1">
              <w:rPr>
                <w:szCs w:val="22"/>
                <w:lang w:val="pl-PL"/>
              </w:rPr>
              <w:tab/>
              <w:t>podnoszenie świadomości wśród podmiotów prywatnych i publicznych, partnerów społecznych i społeczeństwa w celu promowania zasady równego traktowania w zatrudnieniu w zakresie prawa do jednakowego wynagrodzenia mężczyzn i kobiet za jednakową pracę lub pracę o jednakowej wartości oraz prawa do przejrzystości wynagrodzeń, o którym mowa w rozdziale 3, a także art. 18</w:t>
            </w:r>
            <w:r>
              <w:rPr>
                <w:szCs w:val="22"/>
                <w:vertAlign w:val="superscript"/>
                <w:lang w:val="pl-PL"/>
              </w:rPr>
              <w:t>3ca</w:t>
            </w:r>
            <w:r w:rsidRPr="00B94AD1">
              <w:rPr>
                <w:szCs w:val="22"/>
                <w:lang w:val="pl-PL"/>
              </w:rPr>
              <w:t xml:space="preserve"> Kodeksu pracy, w tym poprzez odniesienie się do dyskryminacji krzyżowej;</w:t>
            </w:r>
          </w:p>
          <w:p w14:paraId="7186E015" w14:textId="77777777" w:rsidR="00B94AD1" w:rsidRPr="00B94AD1" w:rsidRDefault="00B94AD1" w:rsidP="00B94AD1">
            <w:pPr>
              <w:shd w:val="clear" w:color="auto" w:fill="FFFFFF"/>
              <w:jc w:val="both"/>
              <w:rPr>
                <w:szCs w:val="22"/>
                <w:lang w:val="pl-PL"/>
              </w:rPr>
            </w:pPr>
            <w:r w:rsidRPr="00B94AD1">
              <w:rPr>
                <w:szCs w:val="22"/>
                <w:lang w:val="pl-PL"/>
              </w:rPr>
              <w:t>6)</w:t>
            </w:r>
            <w:r w:rsidRPr="00B94AD1">
              <w:rPr>
                <w:szCs w:val="22"/>
                <w:lang w:val="pl-PL"/>
              </w:rPr>
              <w:tab/>
              <w:t>co dwa lata przekazywanie Komisji Europejskiej danych, o których mowa w pkt 3, 4 i 8;</w:t>
            </w:r>
          </w:p>
          <w:p w14:paraId="5E4F8588" w14:textId="67184724" w:rsidR="00B94AD1" w:rsidRPr="00B94AD1" w:rsidRDefault="00B94AD1" w:rsidP="00B94AD1">
            <w:pPr>
              <w:shd w:val="clear" w:color="auto" w:fill="FFFFFF"/>
              <w:jc w:val="both"/>
              <w:rPr>
                <w:szCs w:val="22"/>
                <w:lang w:val="pl-PL"/>
              </w:rPr>
            </w:pPr>
            <w:r w:rsidRPr="00B94AD1">
              <w:rPr>
                <w:szCs w:val="22"/>
                <w:lang w:val="pl-PL"/>
              </w:rPr>
              <w:lastRenderedPageBreak/>
              <w:t>7)</w:t>
            </w:r>
            <w:r w:rsidRPr="00B94AD1">
              <w:rPr>
                <w:szCs w:val="22"/>
                <w:lang w:val="pl-PL"/>
              </w:rPr>
              <w:tab/>
              <w:t>podejmowanie działań w celu zapewnienia informacji zainteresowanym osobom o przepisach w zakresie prawa do jednakowego wynagrodzenia mężczyzn i kobiet za jednakową pracę lub pracę o jednakowej wartości oraz prawa do przejrzystości wynagrodzeń, o którym mowa w Rozdziale III a także art. 18</w:t>
            </w:r>
            <w:r>
              <w:rPr>
                <w:szCs w:val="22"/>
                <w:vertAlign w:val="superscript"/>
                <w:lang w:val="pl-PL"/>
              </w:rPr>
              <w:t>3ca</w:t>
            </w:r>
            <w:r w:rsidRPr="00B94AD1">
              <w:rPr>
                <w:szCs w:val="22"/>
                <w:lang w:val="pl-PL"/>
              </w:rPr>
              <w:t xml:space="preserve"> Kodeksu pracy;</w:t>
            </w:r>
          </w:p>
          <w:p w14:paraId="2BC28EA5" w14:textId="77777777" w:rsidR="00B94AD1" w:rsidRPr="00B94AD1" w:rsidRDefault="00B94AD1" w:rsidP="00B94AD1">
            <w:pPr>
              <w:shd w:val="clear" w:color="auto" w:fill="FFFFFF"/>
              <w:jc w:val="both"/>
              <w:rPr>
                <w:szCs w:val="22"/>
                <w:lang w:val="pl-PL"/>
              </w:rPr>
            </w:pPr>
            <w:r w:rsidRPr="00B94AD1">
              <w:rPr>
                <w:szCs w:val="22"/>
                <w:lang w:val="pl-PL"/>
              </w:rPr>
              <w:t>8)</w:t>
            </w:r>
            <w:r w:rsidRPr="00B94AD1">
              <w:rPr>
                <w:szCs w:val="22"/>
                <w:lang w:val="pl-PL"/>
              </w:rPr>
              <w:tab/>
              <w:t>gromadzenie informacji, o których mowa w art. 20 ust. 1 – 7,  i publikowanie informacji zgodnie z art. 27.</w:t>
            </w:r>
          </w:p>
          <w:p w14:paraId="61E71A6B" w14:textId="77777777" w:rsidR="00B94AD1" w:rsidRPr="00B94AD1" w:rsidRDefault="00B94AD1" w:rsidP="00B94AD1">
            <w:pPr>
              <w:shd w:val="clear" w:color="auto" w:fill="FFFFFF"/>
              <w:jc w:val="both"/>
              <w:rPr>
                <w:szCs w:val="22"/>
                <w:lang w:val="pl-PL"/>
              </w:rPr>
            </w:pPr>
            <w:r w:rsidRPr="00B94AD1">
              <w:rPr>
                <w:b/>
                <w:bCs/>
                <w:szCs w:val="22"/>
                <w:lang w:val="pl-PL"/>
              </w:rPr>
              <w:t>Art. 48.</w:t>
            </w:r>
            <w:r w:rsidRPr="00B94AD1">
              <w:rPr>
                <w:szCs w:val="22"/>
                <w:lang w:val="pl-PL"/>
              </w:rPr>
              <w:t xml:space="preserve"> Organ monitorujący przekazuje co dwa lata Komisji Europejskiej zbiorczo:</w:t>
            </w:r>
          </w:p>
          <w:p w14:paraId="79ED69D6" w14:textId="77777777" w:rsidR="00B94AD1" w:rsidRPr="00B94AD1" w:rsidRDefault="00B94AD1" w:rsidP="00B94AD1">
            <w:pPr>
              <w:shd w:val="clear" w:color="auto" w:fill="FFFFFF"/>
              <w:jc w:val="both"/>
              <w:rPr>
                <w:szCs w:val="22"/>
                <w:lang w:val="pl-PL"/>
              </w:rPr>
            </w:pPr>
            <w:r w:rsidRPr="00B94AD1">
              <w:rPr>
                <w:szCs w:val="22"/>
                <w:lang w:val="pl-PL"/>
              </w:rPr>
              <w:t>1)</w:t>
            </w:r>
            <w:r w:rsidRPr="00B94AD1">
              <w:rPr>
                <w:szCs w:val="22"/>
                <w:lang w:val="pl-PL"/>
              </w:rPr>
              <w:tab/>
              <w:t xml:space="preserve">informacje, o których mowa w art. 20 ust. 1 – 7, </w:t>
            </w:r>
          </w:p>
          <w:p w14:paraId="24023752" w14:textId="77777777" w:rsidR="00B94AD1" w:rsidRPr="00B94AD1" w:rsidRDefault="00B94AD1" w:rsidP="00B94AD1">
            <w:pPr>
              <w:shd w:val="clear" w:color="auto" w:fill="FFFFFF"/>
              <w:jc w:val="both"/>
              <w:rPr>
                <w:szCs w:val="22"/>
                <w:lang w:val="pl-PL"/>
              </w:rPr>
            </w:pPr>
            <w:r w:rsidRPr="00B94AD1">
              <w:rPr>
                <w:szCs w:val="22"/>
                <w:lang w:val="pl-PL"/>
              </w:rPr>
              <w:t>2)</w:t>
            </w:r>
            <w:r w:rsidRPr="00B94AD1">
              <w:rPr>
                <w:szCs w:val="22"/>
                <w:lang w:val="pl-PL"/>
              </w:rPr>
              <w:tab/>
              <w:t xml:space="preserve">informacje przekazane przez pracodawców ze wspólnej oceny wynagrodzeń zgodnie z art. 36, </w:t>
            </w:r>
          </w:p>
          <w:p w14:paraId="041112F1" w14:textId="77777777" w:rsidR="00B94AD1" w:rsidRPr="00B94AD1" w:rsidRDefault="00B94AD1" w:rsidP="00B94AD1">
            <w:pPr>
              <w:shd w:val="clear" w:color="auto" w:fill="FFFFFF"/>
              <w:jc w:val="both"/>
              <w:rPr>
                <w:szCs w:val="22"/>
                <w:lang w:val="pl-PL"/>
              </w:rPr>
            </w:pPr>
            <w:r w:rsidRPr="00B94AD1">
              <w:rPr>
                <w:szCs w:val="22"/>
                <w:lang w:val="pl-PL"/>
              </w:rPr>
              <w:t>3)</w:t>
            </w:r>
            <w:r w:rsidRPr="00B94AD1">
              <w:rPr>
                <w:szCs w:val="22"/>
                <w:lang w:val="pl-PL"/>
              </w:rPr>
              <w:tab/>
              <w:t xml:space="preserve">zagregowane dane dotyczące liczby i rodzajów skarg związanych z zasadą równego traktowania w zatrudnieniu w zakresie prawa do jednakowego wynagrodzenia mężczyzn i kobiet za jednakową pracę lub pracę o jednakowej wartości, wniesionych do Państwowej Inspekcji Pracy lub organu do spraw równości oraz roszczeń dochodzonych przed sądami. </w:t>
            </w:r>
          </w:p>
          <w:p w14:paraId="7DF8089C" w14:textId="77777777" w:rsidR="00B94AD1" w:rsidRDefault="00B94AD1" w:rsidP="00B94AD1">
            <w:pPr>
              <w:shd w:val="clear" w:color="auto" w:fill="FFFFFF"/>
              <w:jc w:val="both"/>
              <w:rPr>
                <w:szCs w:val="22"/>
                <w:lang w:val="pl-PL"/>
              </w:rPr>
            </w:pPr>
            <w:r w:rsidRPr="00B94AD1">
              <w:rPr>
                <w:b/>
                <w:bCs/>
                <w:szCs w:val="22"/>
                <w:lang w:val="pl-PL"/>
              </w:rPr>
              <w:t>Art. 49.</w:t>
            </w:r>
            <w:r w:rsidRPr="00B94AD1">
              <w:rPr>
                <w:szCs w:val="22"/>
                <w:lang w:val="pl-PL"/>
              </w:rPr>
              <w:t xml:space="preserve"> Organ do spraw równości, Państwowa Inspekcja Pracy oraz sądy przekazują organowi monitorującemu dane dotyczące liczby i rodzajów skarg związanych z zasadą równego traktowania w zatrudnieniu w zakresie prawa do jednakowego wynagrodzenia mężczyzn i kobiet za jednakową pracę lub pracę o jednakowej wartości, w terminie do dnia 1 kwietnia za poprzedni rok kalendarzowy. </w:t>
            </w:r>
          </w:p>
          <w:p w14:paraId="2A116D1F" w14:textId="77777777" w:rsidR="00B94AD1" w:rsidRDefault="00B94AD1" w:rsidP="00B94AD1">
            <w:pPr>
              <w:shd w:val="clear" w:color="auto" w:fill="FFFFFF"/>
              <w:jc w:val="both"/>
              <w:rPr>
                <w:szCs w:val="22"/>
                <w:lang w:val="pl-PL"/>
              </w:rPr>
            </w:pPr>
            <w:r w:rsidRPr="00B94AD1">
              <w:rPr>
                <w:szCs w:val="22"/>
                <w:lang w:val="pl-PL"/>
              </w:rPr>
              <w:t xml:space="preserve"> </w:t>
            </w:r>
          </w:p>
          <w:p w14:paraId="440AA6AD" w14:textId="77777777" w:rsidR="00180857" w:rsidRPr="00180857" w:rsidRDefault="00180857" w:rsidP="00180857">
            <w:pPr>
              <w:shd w:val="clear" w:color="auto" w:fill="FFFFFF"/>
              <w:jc w:val="both"/>
              <w:rPr>
                <w:szCs w:val="22"/>
                <w:lang w:val="pl-PL"/>
              </w:rPr>
            </w:pPr>
            <w:r w:rsidRPr="00180857">
              <w:rPr>
                <w:b/>
                <w:bCs/>
                <w:szCs w:val="22"/>
                <w:lang w:val="pl-PL"/>
              </w:rPr>
              <w:t>Art. 26.</w:t>
            </w:r>
            <w:r w:rsidRPr="00180857">
              <w:rPr>
                <w:szCs w:val="22"/>
                <w:lang w:val="pl-PL"/>
              </w:rPr>
              <w:t xml:space="preserve">  Organ monitorujący gromadzi informacje, o których mowa w art. 20 pkt 1 – 7.</w:t>
            </w:r>
          </w:p>
          <w:p w14:paraId="67A912AA" w14:textId="77777777" w:rsidR="00180857" w:rsidRPr="00180857" w:rsidRDefault="00180857" w:rsidP="00180857">
            <w:pPr>
              <w:shd w:val="clear" w:color="auto" w:fill="FFFFFF"/>
              <w:jc w:val="both"/>
              <w:rPr>
                <w:szCs w:val="22"/>
                <w:lang w:val="pl-PL"/>
              </w:rPr>
            </w:pPr>
            <w:r w:rsidRPr="00180857">
              <w:rPr>
                <w:b/>
                <w:bCs/>
                <w:szCs w:val="22"/>
                <w:lang w:val="pl-PL"/>
              </w:rPr>
              <w:lastRenderedPageBreak/>
              <w:t>Art. 27.</w:t>
            </w:r>
            <w:r w:rsidRPr="00180857">
              <w:rPr>
                <w:szCs w:val="22"/>
                <w:lang w:val="pl-PL"/>
              </w:rPr>
              <w:t xml:space="preserve"> 1. Organ monitorujący publikuje informacje, o których mowa w art. 20 pkt 1 – 6, niezwłocznie, nie później jednak niż w terminie do 31 maja każdego roku, na swojej stronie internetowej, w sposób łatwo dostępny i przyjazny dla użytkownika, który umożliwia dokonywanie porównań między pracodawcami, sektorami i regionami.</w:t>
            </w:r>
          </w:p>
          <w:p w14:paraId="3D15012B" w14:textId="04CBC819" w:rsidR="00180857" w:rsidRPr="00180857" w:rsidRDefault="00180857" w:rsidP="000D7461">
            <w:pPr>
              <w:pStyle w:val="Akapitzlist"/>
              <w:numPr>
                <w:ilvl w:val="0"/>
                <w:numId w:val="26"/>
              </w:numPr>
              <w:shd w:val="clear" w:color="auto" w:fill="FFFFFF"/>
              <w:jc w:val="both"/>
              <w:rPr>
                <w:szCs w:val="22"/>
                <w:lang w:val="pl-PL"/>
              </w:rPr>
            </w:pPr>
            <w:r w:rsidRPr="00180857">
              <w:rPr>
                <w:szCs w:val="22"/>
                <w:lang w:val="pl-PL"/>
              </w:rPr>
              <w:t>Organ monitorujący zapewnia dostęp do danych, o których mowa w ust. 1, z poprzednich czterech lat, o ile są one dostępne.</w:t>
            </w:r>
          </w:p>
          <w:p w14:paraId="6B2BCE31" w14:textId="77777777" w:rsidR="00121460" w:rsidRPr="00121460" w:rsidRDefault="00121460" w:rsidP="00121460">
            <w:pPr>
              <w:shd w:val="clear" w:color="auto" w:fill="FFFFFF"/>
              <w:jc w:val="both"/>
              <w:rPr>
                <w:szCs w:val="22"/>
                <w:lang w:val="pl-PL"/>
              </w:rPr>
            </w:pPr>
          </w:p>
          <w:p w14:paraId="63F457F3" w14:textId="77777777" w:rsidR="00121460" w:rsidRPr="00121460" w:rsidRDefault="00121460" w:rsidP="00121460">
            <w:pPr>
              <w:shd w:val="clear" w:color="auto" w:fill="FFFFFF"/>
              <w:jc w:val="both"/>
              <w:rPr>
                <w:szCs w:val="22"/>
                <w:lang w:val="pl-PL"/>
              </w:rPr>
            </w:pPr>
            <w:r w:rsidRPr="00121460">
              <w:rPr>
                <w:b/>
                <w:bCs/>
                <w:szCs w:val="22"/>
                <w:lang w:val="pl-PL"/>
              </w:rPr>
              <w:t xml:space="preserve">Art. 71. </w:t>
            </w:r>
            <w:r w:rsidRPr="00121460">
              <w:rPr>
                <w:szCs w:val="22"/>
                <w:lang w:val="pl-PL"/>
              </w:rPr>
              <w:t>1. Prezes Głównego Urzędu</w:t>
            </w:r>
            <w:r w:rsidRPr="00121460">
              <w:rPr>
                <w:b/>
                <w:bCs/>
                <w:szCs w:val="22"/>
                <w:lang w:val="pl-PL"/>
              </w:rPr>
              <w:t xml:space="preserve"> </w:t>
            </w:r>
            <w:r w:rsidRPr="00121460">
              <w:rPr>
                <w:szCs w:val="22"/>
                <w:lang w:val="pl-PL"/>
              </w:rPr>
              <w:t xml:space="preserve">Statystycznego w porozumieniu z organem monitorującym opracuje narzędzie informatyczne służące realizacji obowiązku sporządzenia sprawozdania z luki płacowej. </w:t>
            </w:r>
          </w:p>
          <w:p w14:paraId="3F508E66" w14:textId="2FDEE87C" w:rsidR="00121460" w:rsidRPr="00121460" w:rsidRDefault="00121460" w:rsidP="00121460">
            <w:pPr>
              <w:shd w:val="clear" w:color="auto" w:fill="FFFFFF"/>
              <w:jc w:val="both"/>
              <w:rPr>
                <w:szCs w:val="22"/>
                <w:lang w:val="pl-PL"/>
              </w:rPr>
            </w:pPr>
            <w:r w:rsidRPr="00121460">
              <w:rPr>
                <w:szCs w:val="22"/>
                <w:lang w:val="pl-PL"/>
              </w:rPr>
              <w:t>2. Organ monitorujący udostępni narzędzie informatyczne, o którym mowa w ust. 1, na stronie internetowej.</w:t>
            </w:r>
          </w:p>
          <w:p w14:paraId="407252EB" w14:textId="77777777" w:rsidR="00121460" w:rsidRDefault="00121460" w:rsidP="00121460">
            <w:pPr>
              <w:shd w:val="clear" w:color="auto" w:fill="FFFFFF"/>
              <w:jc w:val="both"/>
              <w:rPr>
                <w:b/>
                <w:bCs/>
                <w:szCs w:val="22"/>
                <w:lang w:val="pl-PL"/>
              </w:rPr>
            </w:pPr>
          </w:p>
          <w:p w14:paraId="4C2F7A5C" w14:textId="77777777" w:rsidR="00121460" w:rsidRDefault="00121460" w:rsidP="00121460">
            <w:pPr>
              <w:shd w:val="clear" w:color="auto" w:fill="FFFFFF"/>
              <w:jc w:val="both"/>
              <w:rPr>
                <w:b/>
                <w:bCs/>
                <w:szCs w:val="22"/>
                <w:lang w:val="pl-PL"/>
              </w:rPr>
            </w:pPr>
          </w:p>
          <w:p w14:paraId="4AA57027" w14:textId="77777777" w:rsidR="00121460" w:rsidRDefault="00121460" w:rsidP="00121460">
            <w:pPr>
              <w:shd w:val="clear" w:color="auto" w:fill="FFFFFF"/>
              <w:jc w:val="both"/>
              <w:rPr>
                <w:b/>
                <w:bCs/>
                <w:szCs w:val="22"/>
                <w:lang w:val="pl-PL"/>
              </w:rPr>
            </w:pPr>
          </w:p>
          <w:p w14:paraId="65D0AEB3" w14:textId="5475EA2C" w:rsidR="00180857" w:rsidRPr="00B71786" w:rsidRDefault="00121460" w:rsidP="00121460">
            <w:pPr>
              <w:shd w:val="clear" w:color="auto" w:fill="FFFFFF"/>
              <w:jc w:val="both"/>
              <w:rPr>
                <w:szCs w:val="22"/>
                <w:highlight w:val="cyan"/>
                <w:lang w:val="pl-PL"/>
              </w:rPr>
            </w:pPr>
            <w:r w:rsidRPr="00121460">
              <w:rPr>
                <w:b/>
                <w:bCs/>
                <w:szCs w:val="22"/>
                <w:lang w:val="pl-PL"/>
              </w:rPr>
              <w:t>Art. 73</w:t>
            </w:r>
            <w:r w:rsidRPr="00121460">
              <w:rPr>
                <w:szCs w:val="22"/>
                <w:lang w:val="pl-PL"/>
              </w:rPr>
              <w:t>. Organ monitorujący przekazuje Komisji Europejskiej dane, o których mowa w art. 48,  za rok kalendarzowy, w którym weszła w życie niniejsza ustawa, w terminie do dnia 7 czerwca 2028 r.</w:t>
            </w:r>
          </w:p>
        </w:tc>
        <w:tc>
          <w:tcPr>
            <w:tcW w:w="2693" w:type="dxa"/>
          </w:tcPr>
          <w:p w14:paraId="203508B7" w14:textId="179FCF30" w:rsidR="000F3A28" w:rsidRDefault="000F3A28" w:rsidP="000F3A28">
            <w:pPr>
              <w:jc w:val="both"/>
              <w:rPr>
                <w:ins w:id="42" w:author="Słowińska Aneta" w:date="2026-04-08T14:31:00Z"/>
                <w:szCs w:val="22"/>
                <w:lang w:val="pl-PL"/>
              </w:rPr>
            </w:pPr>
          </w:p>
          <w:p w14:paraId="11CAF813" w14:textId="2F6F34CB" w:rsidR="00350081" w:rsidRDefault="00350081" w:rsidP="000F3A28">
            <w:pPr>
              <w:jc w:val="both"/>
              <w:rPr>
                <w:szCs w:val="22"/>
                <w:lang w:val="pl-PL"/>
              </w:rPr>
            </w:pPr>
          </w:p>
        </w:tc>
      </w:tr>
      <w:tr w:rsidR="000F3A28" w:rsidRPr="00956863" w14:paraId="2A765D83" w14:textId="77777777" w:rsidTr="004F3683">
        <w:trPr>
          <w:trHeight w:val="553"/>
        </w:trPr>
        <w:tc>
          <w:tcPr>
            <w:tcW w:w="988" w:type="dxa"/>
          </w:tcPr>
          <w:p w14:paraId="382B6545" w14:textId="5566AC1E" w:rsidR="000F3A28" w:rsidRDefault="000F3A28" w:rsidP="000F3A28">
            <w:pPr>
              <w:rPr>
                <w:szCs w:val="22"/>
                <w:lang w:val="pl-PL"/>
              </w:rPr>
            </w:pPr>
            <w:r>
              <w:rPr>
                <w:szCs w:val="22"/>
                <w:lang w:val="pl-PL"/>
              </w:rPr>
              <w:lastRenderedPageBreak/>
              <w:t xml:space="preserve">Art. 29 ust. 2 </w:t>
            </w:r>
          </w:p>
        </w:tc>
        <w:tc>
          <w:tcPr>
            <w:tcW w:w="2693" w:type="dxa"/>
          </w:tcPr>
          <w:p w14:paraId="73D8DD7B" w14:textId="31735081" w:rsidR="000F3A28" w:rsidRPr="00086FAF" w:rsidRDefault="000F3A28"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 xml:space="preserve">Każde państwo członkowskie </w:t>
            </w:r>
            <w:r w:rsidRPr="00180857">
              <w:rPr>
                <w:rFonts w:eastAsiaTheme="minorHAnsi"/>
                <w:color w:val="000000"/>
                <w:szCs w:val="22"/>
                <w:lang w:val="pl-PL" w:eastAsia="en-US"/>
              </w:rPr>
              <w:t>wyznacza organ</w:t>
            </w:r>
            <w:r w:rsidRPr="00086FAF">
              <w:rPr>
                <w:rFonts w:eastAsiaTheme="minorHAnsi"/>
                <w:color w:val="000000"/>
                <w:szCs w:val="22"/>
                <w:lang w:val="pl-PL" w:eastAsia="en-US"/>
              </w:rPr>
              <w:t xml:space="preserve"> do celów monitorowania i wspierania procesu wprowadzania w życie krajowych środków wykonujących niniejszą </w:t>
            </w:r>
            <w:r w:rsidRPr="00086FAF">
              <w:rPr>
                <w:rFonts w:eastAsiaTheme="minorHAnsi"/>
                <w:color w:val="000000"/>
                <w:szCs w:val="22"/>
                <w:lang w:val="pl-PL" w:eastAsia="en-US"/>
              </w:rPr>
              <w:lastRenderedPageBreak/>
              <w:t xml:space="preserve">dyrektywę (zwany dalej „organem monitorującym”) oraz podejmuje niezbędne działania w celu zapewnienia jego prawidłowego funkcjonowania. Organ monitorujący może być częścią istniejącego organu lub istniejącej struktury na poziomie krajowym. Państwa członkowskie mogą wyznaczyć większą liczbę organów do celów podnoszenia świadomości i zbierania danych, pod warunkiem że </w:t>
            </w:r>
            <w:r w:rsidRPr="00180857">
              <w:rPr>
                <w:rFonts w:eastAsiaTheme="minorHAnsi"/>
                <w:color w:val="000000"/>
                <w:szCs w:val="22"/>
                <w:lang w:val="pl-PL" w:eastAsia="en-US"/>
              </w:rPr>
              <w:t>funkcje monitorowania i analizy przewidziane w ust. 3 lit. b), c) i e) zapewnione są przez organ centralny</w:t>
            </w:r>
            <w:r w:rsidRPr="00954636">
              <w:rPr>
                <w:rFonts w:eastAsiaTheme="minorHAnsi"/>
                <w:b/>
                <w:bCs/>
                <w:color w:val="000000"/>
                <w:szCs w:val="22"/>
                <w:lang w:val="pl-PL" w:eastAsia="en-US"/>
              </w:rPr>
              <w:t>.</w:t>
            </w:r>
          </w:p>
        </w:tc>
        <w:tc>
          <w:tcPr>
            <w:tcW w:w="850" w:type="dxa"/>
          </w:tcPr>
          <w:p w14:paraId="61B5BA95" w14:textId="765B2136" w:rsidR="000F3A28" w:rsidRDefault="006A4E31" w:rsidP="000F3A28">
            <w:pPr>
              <w:jc w:val="center"/>
              <w:rPr>
                <w:b/>
                <w:szCs w:val="22"/>
                <w:lang w:val="pl-PL"/>
              </w:rPr>
            </w:pPr>
            <w:r>
              <w:rPr>
                <w:b/>
                <w:szCs w:val="22"/>
                <w:lang w:val="pl-PL"/>
              </w:rPr>
              <w:lastRenderedPageBreak/>
              <w:t>T</w:t>
            </w:r>
          </w:p>
        </w:tc>
        <w:tc>
          <w:tcPr>
            <w:tcW w:w="1843" w:type="dxa"/>
          </w:tcPr>
          <w:p w14:paraId="1B3770B3" w14:textId="77777777" w:rsidR="000F3A28" w:rsidRDefault="0054216C" w:rsidP="000F3A28">
            <w:pPr>
              <w:jc w:val="both"/>
              <w:rPr>
                <w:b/>
                <w:szCs w:val="22"/>
                <w:lang w:val="pl-PL"/>
              </w:rPr>
            </w:pPr>
            <w:r>
              <w:rPr>
                <w:b/>
                <w:szCs w:val="22"/>
                <w:lang w:val="pl-PL"/>
              </w:rPr>
              <w:t>Art. 2 pkt 1</w:t>
            </w:r>
            <w:r w:rsidR="00B71786">
              <w:rPr>
                <w:b/>
                <w:szCs w:val="22"/>
                <w:lang w:val="pl-PL"/>
              </w:rPr>
              <w:t>6</w:t>
            </w:r>
            <w:r>
              <w:rPr>
                <w:b/>
                <w:szCs w:val="22"/>
                <w:lang w:val="pl-PL"/>
              </w:rPr>
              <w:t>)</w:t>
            </w:r>
          </w:p>
          <w:p w14:paraId="33011FC0" w14:textId="77777777" w:rsidR="00B94AD1" w:rsidRDefault="00B94AD1" w:rsidP="000F3A28">
            <w:pPr>
              <w:jc w:val="both"/>
              <w:rPr>
                <w:b/>
                <w:szCs w:val="22"/>
                <w:lang w:val="pl-PL"/>
              </w:rPr>
            </w:pPr>
          </w:p>
          <w:p w14:paraId="27B4ABA0" w14:textId="77777777" w:rsidR="00B94AD1" w:rsidRDefault="00B94AD1" w:rsidP="000F3A28">
            <w:pPr>
              <w:jc w:val="both"/>
              <w:rPr>
                <w:b/>
                <w:szCs w:val="22"/>
                <w:lang w:val="pl-PL"/>
              </w:rPr>
            </w:pPr>
          </w:p>
          <w:p w14:paraId="0E99D1F9" w14:textId="77777777" w:rsidR="00B94AD1" w:rsidRDefault="00B94AD1" w:rsidP="000F3A28">
            <w:pPr>
              <w:jc w:val="both"/>
              <w:rPr>
                <w:b/>
                <w:szCs w:val="22"/>
                <w:lang w:val="pl-PL"/>
              </w:rPr>
            </w:pPr>
          </w:p>
          <w:p w14:paraId="5DD17324" w14:textId="77777777" w:rsidR="00B94AD1" w:rsidRDefault="00B94AD1" w:rsidP="000F3A28">
            <w:pPr>
              <w:jc w:val="both"/>
              <w:rPr>
                <w:b/>
                <w:szCs w:val="22"/>
                <w:lang w:val="pl-PL"/>
              </w:rPr>
            </w:pPr>
          </w:p>
          <w:p w14:paraId="41641741" w14:textId="31F0DCB0" w:rsidR="00B94AD1" w:rsidRDefault="00B94AD1" w:rsidP="000F3A28">
            <w:pPr>
              <w:jc w:val="both"/>
              <w:rPr>
                <w:b/>
                <w:szCs w:val="22"/>
                <w:lang w:val="pl-PL"/>
              </w:rPr>
            </w:pPr>
          </w:p>
          <w:p w14:paraId="004F1466" w14:textId="77777777" w:rsidR="00B94AD1" w:rsidRDefault="00B94AD1" w:rsidP="000F3A28">
            <w:pPr>
              <w:jc w:val="both"/>
              <w:rPr>
                <w:b/>
                <w:szCs w:val="22"/>
                <w:lang w:val="pl-PL"/>
              </w:rPr>
            </w:pPr>
          </w:p>
          <w:p w14:paraId="25383560" w14:textId="77777777" w:rsidR="00B94AD1" w:rsidRDefault="00B94AD1" w:rsidP="000F3A28">
            <w:pPr>
              <w:jc w:val="both"/>
              <w:rPr>
                <w:bCs/>
                <w:szCs w:val="22"/>
                <w:lang w:val="pl-PL"/>
              </w:rPr>
            </w:pPr>
            <w:r w:rsidRPr="00B94AD1">
              <w:rPr>
                <w:b/>
                <w:szCs w:val="22"/>
                <w:lang w:val="pl-PL"/>
              </w:rPr>
              <w:lastRenderedPageBreak/>
              <w:t xml:space="preserve">Art. 66 pkt 2) </w:t>
            </w:r>
            <w:r w:rsidRPr="00B94AD1">
              <w:rPr>
                <w:bCs/>
                <w:szCs w:val="22"/>
                <w:lang w:val="pl-PL"/>
              </w:rPr>
              <w:t xml:space="preserve">(art. 21 ust. 2 pkt 8 ustawy o wdrożeniu niektórych przepisów Unii </w:t>
            </w:r>
            <w:proofErr w:type="spellStart"/>
            <w:r w:rsidRPr="00B94AD1">
              <w:rPr>
                <w:bCs/>
                <w:szCs w:val="22"/>
                <w:lang w:val="pl-PL"/>
              </w:rPr>
              <w:t>Eruopejskiej</w:t>
            </w:r>
            <w:proofErr w:type="spellEnd"/>
            <w:r w:rsidRPr="00B94AD1">
              <w:rPr>
                <w:bCs/>
                <w:szCs w:val="22"/>
                <w:lang w:val="pl-PL"/>
              </w:rPr>
              <w:t xml:space="preserve"> w zakresie równego traktowania)</w:t>
            </w:r>
          </w:p>
          <w:p w14:paraId="421528B4" w14:textId="77777777" w:rsidR="00B94AD1" w:rsidRDefault="00B94AD1" w:rsidP="000F3A28">
            <w:pPr>
              <w:jc w:val="both"/>
              <w:rPr>
                <w:bCs/>
                <w:szCs w:val="22"/>
                <w:lang w:val="pl-PL"/>
              </w:rPr>
            </w:pPr>
          </w:p>
          <w:p w14:paraId="3CA1A57C" w14:textId="77777777" w:rsidR="00B94AD1" w:rsidRDefault="00B94AD1" w:rsidP="000F3A28">
            <w:pPr>
              <w:jc w:val="both"/>
              <w:rPr>
                <w:bCs/>
                <w:szCs w:val="22"/>
                <w:lang w:val="pl-PL"/>
              </w:rPr>
            </w:pPr>
          </w:p>
          <w:p w14:paraId="29E638F4" w14:textId="77777777" w:rsidR="00B94AD1" w:rsidRDefault="00B94AD1" w:rsidP="000F3A28">
            <w:pPr>
              <w:jc w:val="both"/>
              <w:rPr>
                <w:bCs/>
                <w:szCs w:val="22"/>
                <w:lang w:val="pl-PL"/>
              </w:rPr>
            </w:pPr>
          </w:p>
          <w:p w14:paraId="738A6126" w14:textId="77777777" w:rsidR="00B94AD1" w:rsidRDefault="00B94AD1" w:rsidP="000F3A28">
            <w:pPr>
              <w:jc w:val="both"/>
              <w:rPr>
                <w:bCs/>
                <w:szCs w:val="22"/>
                <w:lang w:val="pl-PL"/>
              </w:rPr>
            </w:pPr>
          </w:p>
          <w:p w14:paraId="78C331A1" w14:textId="77777777" w:rsidR="00B94AD1" w:rsidRDefault="00B94AD1" w:rsidP="000F3A28">
            <w:pPr>
              <w:jc w:val="both"/>
              <w:rPr>
                <w:bCs/>
                <w:szCs w:val="22"/>
                <w:lang w:val="pl-PL"/>
              </w:rPr>
            </w:pPr>
          </w:p>
          <w:p w14:paraId="3E406085" w14:textId="77777777" w:rsidR="00B94AD1" w:rsidRDefault="00B94AD1" w:rsidP="000F3A28">
            <w:pPr>
              <w:jc w:val="both"/>
              <w:rPr>
                <w:b/>
                <w:szCs w:val="22"/>
                <w:lang w:val="pl-PL"/>
              </w:rPr>
            </w:pPr>
            <w:r w:rsidRPr="00B94AD1">
              <w:rPr>
                <w:b/>
                <w:szCs w:val="22"/>
                <w:lang w:val="pl-PL"/>
              </w:rPr>
              <w:t>Art. 47, 49</w:t>
            </w:r>
          </w:p>
          <w:p w14:paraId="57D53DB5" w14:textId="77777777" w:rsidR="00954636" w:rsidRDefault="00954636" w:rsidP="000F3A28">
            <w:pPr>
              <w:jc w:val="both"/>
              <w:rPr>
                <w:b/>
                <w:szCs w:val="22"/>
                <w:lang w:val="pl-PL"/>
              </w:rPr>
            </w:pPr>
          </w:p>
          <w:p w14:paraId="4FE3E994" w14:textId="77777777" w:rsidR="00954636" w:rsidRDefault="00954636" w:rsidP="000F3A28">
            <w:pPr>
              <w:jc w:val="both"/>
              <w:rPr>
                <w:b/>
                <w:szCs w:val="22"/>
                <w:lang w:val="pl-PL"/>
              </w:rPr>
            </w:pPr>
          </w:p>
          <w:p w14:paraId="7F54372A" w14:textId="77777777" w:rsidR="00954636" w:rsidRDefault="00954636" w:rsidP="000F3A28">
            <w:pPr>
              <w:jc w:val="both"/>
              <w:rPr>
                <w:b/>
                <w:szCs w:val="22"/>
                <w:lang w:val="pl-PL"/>
              </w:rPr>
            </w:pPr>
          </w:p>
          <w:p w14:paraId="7D1F6D0F" w14:textId="77777777" w:rsidR="00954636" w:rsidRDefault="00954636" w:rsidP="000F3A28">
            <w:pPr>
              <w:jc w:val="both"/>
              <w:rPr>
                <w:b/>
                <w:szCs w:val="22"/>
                <w:lang w:val="pl-PL"/>
              </w:rPr>
            </w:pPr>
          </w:p>
          <w:p w14:paraId="767FF860" w14:textId="77777777" w:rsidR="00954636" w:rsidRDefault="00954636" w:rsidP="000F3A28">
            <w:pPr>
              <w:jc w:val="both"/>
              <w:rPr>
                <w:b/>
                <w:szCs w:val="22"/>
                <w:lang w:val="pl-PL"/>
              </w:rPr>
            </w:pPr>
          </w:p>
          <w:p w14:paraId="10B9A66D" w14:textId="77777777" w:rsidR="00954636" w:rsidRDefault="00954636" w:rsidP="000F3A28">
            <w:pPr>
              <w:jc w:val="both"/>
              <w:rPr>
                <w:b/>
                <w:szCs w:val="22"/>
                <w:lang w:val="pl-PL"/>
              </w:rPr>
            </w:pPr>
          </w:p>
          <w:p w14:paraId="52CCBCD6" w14:textId="77777777" w:rsidR="00954636" w:rsidRDefault="00954636" w:rsidP="000F3A28">
            <w:pPr>
              <w:jc w:val="both"/>
              <w:rPr>
                <w:b/>
                <w:szCs w:val="22"/>
                <w:lang w:val="pl-PL"/>
              </w:rPr>
            </w:pPr>
          </w:p>
          <w:p w14:paraId="13BF76D8" w14:textId="77777777" w:rsidR="00954636" w:rsidRDefault="00954636" w:rsidP="000F3A28">
            <w:pPr>
              <w:jc w:val="both"/>
              <w:rPr>
                <w:b/>
                <w:szCs w:val="22"/>
                <w:lang w:val="pl-PL"/>
              </w:rPr>
            </w:pPr>
          </w:p>
          <w:p w14:paraId="14A6D920" w14:textId="77777777" w:rsidR="00954636" w:rsidRDefault="00954636" w:rsidP="000F3A28">
            <w:pPr>
              <w:jc w:val="both"/>
              <w:rPr>
                <w:b/>
                <w:szCs w:val="22"/>
                <w:lang w:val="pl-PL"/>
              </w:rPr>
            </w:pPr>
          </w:p>
          <w:p w14:paraId="58B9F5BE" w14:textId="77777777" w:rsidR="00954636" w:rsidRDefault="00954636" w:rsidP="000F3A28">
            <w:pPr>
              <w:jc w:val="both"/>
              <w:rPr>
                <w:b/>
                <w:szCs w:val="22"/>
                <w:lang w:val="pl-PL"/>
              </w:rPr>
            </w:pPr>
          </w:p>
          <w:p w14:paraId="59EBBAB5" w14:textId="77777777" w:rsidR="00954636" w:rsidRDefault="00954636" w:rsidP="000F3A28">
            <w:pPr>
              <w:jc w:val="both"/>
              <w:rPr>
                <w:b/>
                <w:szCs w:val="22"/>
                <w:lang w:val="pl-PL"/>
              </w:rPr>
            </w:pPr>
          </w:p>
          <w:p w14:paraId="50A150E8" w14:textId="77777777" w:rsidR="00954636" w:rsidRDefault="00954636" w:rsidP="000F3A28">
            <w:pPr>
              <w:jc w:val="both"/>
              <w:rPr>
                <w:b/>
                <w:szCs w:val="22"/>
                <w:lang w:val="pl-PL"/>
              </w:rPr>
            </w:pPr>
          </w:p>
          <w:p w14:paraId="249DA085" w14:textId="77777777" w:rsidR="00954636" w:rsidRDefault="00954636" w:rsidP="000F3A28">
            <w:pPr>
              <w:jc w:val="both"/>
              <w:rPr>
                <w:b/>
                <w:szCs w:val="22"/>
                <w:lang w:val="pl-PL"/>
              </w:rPr>
            </w:pPr>
          </w:p>
          <w:p w14:paraId="50B0EDAC" w14:textId="77777777" w:rsidR="00954636" w:rsidRDefault="00954636" w:rsidP="000F3A28">
            <w:pPr>
              <w:jc w:val="both"/>
              <w:rPr>
                <w:b/>
                <w:szCs w:val="22"/>
                <w:lang w:val="pl-PL"/>
              </w:rPr>
            </w:pPr>
          </w:p>
          <w:p w14:paraId="7FBC02B8" w14:textId="77777777" w:rsidR="00954636" w:rsidRDefault="00954636" w:rsidP="000F3A28">
            <w:pPr>
              <w:jc w:val="both"/>
              <w:rPr>
                <w:b/>
                <w:szCs w:val="22"/>
                <w:lang w:val="pl-PL"/>
              </w:rPr>
            </w:pPr>
          </w:p>
          <w:p w14:paraId="13F7DFA5" w14:textId="77777777" w:rsidR="00954636" w:rsidRDefault="00954636" w:rsidP="000F3A28">
            <w:pPr>
              <w:jc w:val="both"/>
              <w:rPr>
                <w:b/>
                <w:szCs w:val="22"/>
                <w:lang w:val="pl-PL"/>
              </w:rPr>
            </w:pPr>
          </w:p>
          <w:p w14:paraId="15A2D958" w14:textId="77777777" w:rsidR="00954636" w:rsidRDefault="00954636" w:rsidP="000F3A28">
            <w:pPr>
              <w:jc w:val="both"/>
              <w:rPr>
                <w:b/>
                <w:szCs w:val="22"/>
                <w:lang w:val="pl-PL"/>
              </w:rPr>
            </w:pPr>
          </w:p>
          <w:p w14:paraId="6D50B0A8" w14:textId="77777777" w:rsidR="00954636" w:rsidRDefault="00954636" w:rsidP="000F3A28">
            <w:pPr>
              <w:jc w:val="both"/>
              <w:rPr>
                <w:b/>
                <w:szCs w:val="22"/>
                <w:lang w:val="pl-PL"/>
              </w:rPr>
            </w:pPr>
          </w:p>
          <w:p w14:paraId="559C5E9E" w14:textId="77777777" w:rsidR="00954636" w:rsidRDefault="00954636" w:rsidP="000F3A28">
            <w:pPr>
              <w:jc w:val="both"/>
              <w:rPr>
                <w:b/>
                <w:szCs w:val="22"/>
                <w:lang w:val="pl-PL"/>
              </w:rPr>
            </w:pPr>
          </w:p>
          <w:p w14:paraId="327641F5" w14:textId="77777777" w:rsidR="00954636" w:rsidRDefault="00954636" w:rsidP="000F3A28">
            <w:pPr>
              <w:jc w:val="both"/>
              <w:rPr>
                <w:b/>
                <w:szCs w:val="22"/>
                <w:lang w:val="pl-PL"/>
              </w:rPr>
            </w:pPr>
          </w:p>
          <w:p w14:paraId="41C0DC06" w14:textId="77777777" w:rsidR="00954636" w:rsidRDefault="00954636" w:rsidP="000F3A28">
            <w:pPr>
              <w:jc w:val="both"/>
              <w:rPr>
                <w:b/>
                <w:szCs w:val="22"/>
                <w:lang w:val="pl-PL"/>
              </w:rPr>
            </w:pPr>
          </w:p>
          <w:p w14:paraId="1E822338" w14:textId="77777777" w:rsidR="00954636" w:rsidRDefault="00954636" w:rsidP="000F3A28">
            <w:pPr>
              <w:jc w:val="both"/>
              <w:rPr>
                <w:b/>
                <w:szCs w:val="22"/>
                <w:lang w:val="pl-PL"/>
              </w:rPr>
            </w:pPr>
          </w:p>
          <w:p w14:paraId="3877DDA2" w14:textId="77777777" w:rsidR="00954636" w:rsidRDefault="00954636" w:rsidP="000F3A28">
            <w:pPr>
              <w:jc w:val="both"/>
              <w:rPr>
                <w:b/>
                <w:szCs w:val="22"/>
                <w:lang w:val="pl-PL"/>
              </w:rPr>
            </w:pPr>
          </w:p>
          <w:p w14:paraId="31FA04D1" w14:textId="77777777" w:rsidR="00954636" w:rsidRDefault="00954636" w:rsidP="000F3A28">
            <w:pPr>
              <w:jc w:val="both"/>
              <w:rPr>
                <w:b/>
                <w:szCs w:val="22"/>
                <w:lang w:val="pl-PL"/>
              </w:rPr>
            </w:pPr>
          </w:p>
          <w:p w14:paraId="5588A301" w14:textId="77777777" w:rsidR="00954636" w:rsidRDefault="00954636" w:rsidP="000F3A28">
            <w:pPr>
              <w:jc w:val="both"/>
              <w:rPr>
                <w:b/>
                <w:szCs w:val="22"/>
                <w:lang w:val="pl-PL"/>
              </w:rPr>
            </w:pPr>
          </w:p>
          <w:p w14:paraId="059FD2B5" w14:textId="77777777" w:rsidR="00954636" w:rsidRDefault="00954636" w:rsidP="000F3A28">
            <w:pPr>
              <w:jc w:val="both"/>
              <w:rPr>
                <w:b/>
                <w:szCs w:val="22"/>
                <w:lang w:val="pl-PL"/>
              </w:rPr>
            </w:pPr>
          </w:p>
          <w:p w14:paraId="7A8D1946" w14:textId="77777777" w:rsidR="00954636" w:rsidRDefault="00954636" w:rsidP="000F3A28">
            <w:pPr>
              <w:jc w:val="both"/>
              <w:rPr>
                <w:b/>
                <w:szCs w:val="22"/>
                <w:lang w:val="pl-PL"/>
              </w:rPr>
            </w:pPr>
          </w:p>
          <w:p w14:paraId="76D00CC1" w14:textId="77777777" w:rsidR="00954636" w:rsidRDefault="00954636" w:rsidP="000F3A28">
            <w:pPr>
              <w:jc w:val="both"/>
              <w:rPr>
                <w:b/>
                <w:szCs w:val="22"/>
                <w:lang w:val="pl-PL"/>
              </w:rPr>
            </w:pPr>
          </w:p>
          <w:p w14:paraId="09A7F08F" w14:textId="77777777" w:rsidR="00954636" w:rsidRDefault="00954636" w:rsidP="000F3A28">
            <w:pPr>
              <w:jc w:val="both"/>
              <w:rPr>
                <w:b/>
                <w:szCs w:val="22"/>
                <w:lang w:val="pl-PL"/>
              </w:rPr>
            </w:pPr>
          </w:p>
          <w:p w14:paraId="25F950DA" w14:textId="77777777" w:rsidR="00954636" w:rsidRDefault="00954636" w:rsidP="000F3A28">
            <w:pPr>
              <w:jc w:val="both"/>
              <w:rPr>
                <w:b/>
                <w:szCs w:val="22"/>
                <w:lang w:val="pl-PL"/>
              </w:rPr>
            </w:pPr>
          </w:p>
          <w:p w14:paraId="4B95BDEB" w14:textId="77777777" w:rsidR="00954636" w:rsidRDefault="00954636" w:rsidP="000F3A28">
            <w:pPr>
              <w:jc w:val="both"/>
              <w:rPr>
                <w:b/>
                <w:szCs w:val="22"/>
                <w:lang w:val="pl-PL"/>
              </w:rPr>
            </w:pPr>
          </w:p>
          <w:p w14:paraId="05B5A098" w14:textId="77777777" w:rsidR="00954636" w:rsidRDefault="00954636" w:rsidP="000F3A28">
            <w:pPr>
              <w:jc w:val="both"/>
              <w:rPr>
                <w:b/>
                <w:szCs w:val="22"/>
                <w:lang w:val="pl-PL"/>
              </w:rPr>
            </w:pPr>
          </w:p>
          <w:p w14:paraId="30233658" w14:textId="77777777" w:rsidR="00954636" w:rsidRDefault="00954636" w:rsidP="000F3A28">
            <w:pPr>
              <w:jc w:val="both"/>
              <w:rPr>
                <w:b/>
                <w:szCs w:val="22"/>
                <w:lang w:val="pl-PL"/>
              </w:rPr>
            </w:pPr>
          </w:p>
          <w:p w14:paraId="620249D5" w14:textId="77777777" w:rsidR="00954636" w:rsidRDefault="00954636" w:rsidP="000F3A28">
            <w:pPr>
              <w:jc w:val="both"/>
              <w:rPr>
                <w:b/>
                <w:szCs w:val="22"/>
                <w:lang w:val="pl-PL"/>
              </w:rPr>
            </w:pPr>
          </w:p>
          <w:p w14:paraId="3B526BFD" w14:textId="77777777" w:rsidR="00954636" w:rsidRDefault="00954636" w:rsidP="000F3A28">
            <w:pPr>
              <w:jc w:val="both"/>
              <w:rPr>
                <w:b/>
                <w:szCs w:val="22"/>
                <w:lang w:val="pl-PL"/>
              </w:rPr>
            </w:pPr>
          </w:p>
          <w:p w14:paraId="473E918D" w14:textId="77777777" w:rsidR="00954636" w:rsidRDefault="00954636" w:rsidP="000F3A28">
            <w:pPr>
              <w:jc w:val="both"/>
              <w:rPr>
                <w:b/>
                <w:szCs w:val="22"/>
                <w:lang w:val="pl-PL"/>
              </w:rPr>
            </w:pPr>
          </w:p>
          <w:p w14:paraId="52631926" w14:textId="77777777" w:rsidR="00954636" w:rsidRDefault="00954636" w:rsidP="000F3A28">
            <w:pPr>
              <w:jc w:val="both"/>
              <w:rPr>
                <w:b/>
                <w:szCs w:val="22"/>
                <w:lang w:val="pl-PL"/>
              </w:rPr>
            </w:pPr>
          </w:p>
          <w:p w14:paraId="30325DD9" w14:textId="77777777" w:rsidR="00954636" w:rsidRDefault="00954636" w:rsidP="000F3A28">
            <w:pPr>
              <w:jc w:val="both"/>
              <w:rPr>
                <w:b/>
                <w:szCs w:val="22"/>
                <w:lang w:val="pl-PL"/>
              </w:rPr>
            </w:pPr>
          </w:p>
          <w:p w14:paraId="20901A3C" w14:textId="77777777" w:rsidR="00954636" w:rsidRDefault="00954636" w:rsidP="000F3A28">
            <w:pPr>
              <w:jc w:val="both"/>
              <w:rPr>
                <w:b/>
                <w:szCs w:val="22"/>
                <w:lang w:val="pl-PL"/>
              </w:rPr>
            </w:pPr>
          </w:p>
          <w:p w14:paraId="07E4FFF4" w14:textId="77777777" w:rsidR="00954636" w:rsidRDefault="00954636" w:rsidP="000F3A28">
            <w:pPr>
              <w:jc w:val="both"/>
              <w:rPr>
                <w:b/>
                <w:szCs w:val="22"/>
                <w:lang w:val="pl-PL"/>
              </w:rPr>
            </w:pPr>
          </w:p>
          <w:p w14:paraId="51D607C8" w14:textId="77777777" w:rsidR="00954636" w:rsidRDefault="00954636" w:rsidP="000F3A28">
            <w:pPr>
              <w:jc w:val="both"/>
              <w:rPr>
                <w:b/>
                <w:szCs w:val="22"/>
                <w:lang w:val="pl-PL"/>
              </w:rPr>
            </w:pPr>
          </w:p>
          <w:p w14:paraId="5540FE14" w14:textId="77777777" w:rsidR="00954636" w:rsidRDefault="00954636" w:rsidP="000F3A28">
            <w:pPr>
              <w:jc w:val="both"/>
              <w:rPr>
                <w:b/>
                <w:szCs w:val="22"/>
                <w:lang w:val="pl-PL"/>
              </w:rPr>
            </w:pPr>
          </w:p>
          <w:p w14:paraId="3A5940AB" w14:textId="77777777" w:rsidR="00954636" w:rsidRDefault="00954636" w:rsidP="000F3A28">
            <w:pPr>
              <w:jc w:val="both"/>
              <w:rPr>
                <w:b/>
                <w:szCs w:val="22"/>
                <w:lang w:val="pl-PL"/>
              </w:rPr>
            </w:pPr>
          </w:p>
          <w:p w14:paraId="1FF10103" w14:textId="77777777" w:rsidR="00954636" w:rsidRDefault="00954636" w:rsidP="000F3A28">
            <w:pPr>
              <w:jc w:val="both"/>
              <w:rPr>
                <w:b/>
                <w:szCs w:val="22"/>
                <w:lang w:val="pl-PL"/>
              </w:rPr>
            </w:pPr>
          </w:p>
          <w:p w14:paraId="23CEDFFD" w14:textId="77777777" w:rsidR="00954636" w:rsidRDefault="00954636" w:rsidP="000F3A28">
            <w:pPr>
              <w:jc w:val="both"/>
              <w:rPr>
                <w:b/>
                <w:szCs w:val="22"/>
                <w:lang w:val="pl-PL"/>
              </w:rPr>
            </w:pPr>
          </w:p>
          <w:p w14:paraId="39FC3AB4" w14:textId="77777777" w:rsidR="00954636" w:rsidRDefault="00954636" w:rsidP="000F3A28">
            <w:pPr>
              <w:jc w:val="both"/>
              <w:rPr>
                <w:b/>
                <w:szCs w:val="22"/>
                <w:lang w:val="pl-PL"/>
              </w:rPr>
            </w:pPr>
          </w:p>
          <w:p w14:paraId="672509CF" w14:textId="77777777" w:rsidR="00954636" w:rsidRDefault="00954636" w:rsidP="000F3A28">
            <w:pPr>
              <w:jc w:val="both"/>
              <w:rPr>
                <w:b/>
                <w:szCs w:val="22"/>
                <w:lang w:val="pl-PL"/>
              </w:rPr>
            </w:pPr>
          </w:p>
          <w:p w14:paraId="0A6C474E" w14:textId="77777777" w:rsidR="00954636" w:rsidRDefault="00954636" w:rsidP="000F3A28">
            <w:pPr>
              <w:jc w:val="both"/>
              <w:rPr>
                <w:b/>
                <w:szCs w:val="22"/>
                <w:lang w:val="pl-PL"/>
              </w:rPr>
            </w:pPr>
          </w:p>
          <w:p w14:paraId="2A8A6ED7" w14:textId="77777777" w:rsidR="00954636" w:rsidRDefault="00954636" w:rsidP="000F3A28">
            <w:pPr>
              <w:jc w:val="both"/>
              <w:rPr>
                <w:b/>
                <w:szCs w:val="22"/>
                <w:lang w:val="pl-PL"/>
              </w:rPr>
            </w:pPr>
          </w:p>
          <w:p w14:paraId="532B4C8E" w14:textId="77777777" w:rsidR="00954636" w:rsidRDefault="00954636" w:rsidP="000F3A28">
            <w:pPr>
              <w:jc w:val="both"/>
              <w:rPr>
                <w:b/>
                <w:szCs w:val="22"/>
                <w:lang w:val="pl-PL"/>
              </w:rPr>
            </w:pPr>
          </w:p>
          <w:p w14:paraId="0274EE64" w14:textId="77777777" w:rsidR="00954636" w:rsidRDefault="00954636" w:rsidP="000F3A28">
            <w:pPr>
              <w:jc w:val="both"/>
              <w:rPr>
                <w:b/>
                <w:szCs w:val="22"/>
                <w:lang w:val="pl-PL"/>
              </w:rPr>
            </w:pPr>
          </w:p>
          <w:p w14:paraId="53843DA1" w14:textId="77777777" w:rsidR="00954636" w:rsidRDefault="00954636" w:rsidP="000F3A28">
            <w:pPr>
              <w:jc w:val="both"/>
              <w:rPr>
                <w:b/>
                <w:szCs w:val="22"/>
                <w:lang w:val="pl-PL"/>
              </w:rPr>
            </w:pPr>
            <w:r>
              <w:rPr>
                <w:b/>
                <w:szCs w:val="22"/>
                <w:lang w:val="pl-PL"/>
              </w:rPr>
              <w:t>Art. 26-27</w:t>
            </w:r>
          </w:p>
          <w:p w14:paraId="2ABAC81D" w14:textId="77777777" w:rsidR="00954636" w:rsidRDefault="00954636" w:rsidP="000F3A28">
            <w:pPr>
              <w:jc w:val="both"/>
              <w:rPr>
                <w:b/>
                <w:szCs w:val="22"/>
                <w:lang w:val="pl-PL"/>
              </w:rPr>
            </w:pPr>
          </w:p>
          <w:p w14:paraId="24A2EE40" w14:textId="77777777" w:rsidR="00954636" w:rsidRDefault="00954636" w:rsidP="000F3A28">
            <w:pPr>
              <w:jc w:val="both"/>
              <w:rPr>
                <w:b/>
                <w:szCs w:val="22"/>
                <w:lang w:val="pl-PL"/>
              </w:rPr>
            </w:pPr>
          </w:p>
          <w:p w14:paraId="666F5139" w14:textId="77777777" w:rsidR="00954636" w:rsidRDefault="00954636" w:rsidP="000F3A28">
            <w:pPr>
              <w:jc w:val="both"/>
              <w:rPr>
                <w:b/>
                <w:szCs w:val="22"/>
                <w:lang w:val="pl-PL"/>
              </w:rPr>
            </w:pPr>
          </w:p>
          <w:p w14:paraId="2EA1639B" w14:textId="77777777" w:rsidR="00954636" w:rsidRDefault="00954636" w:rsidP="000F3A28">
            <w:pPr>
              <w:jc w:val="both"/>
              <w:rPr>
                <w:b/>
                <w:szCs w:val="22"/>
                <w:lang w:val="pl-PL"/>
              </w:rPr>
            </w:pPr>
          </w:p>
          <w:p w14:paraId="6D5057E3" w14:textId="77777777" w:rsidR="00954636" w:rsidRDefault="00954636" w:rsidP="000F3A28">
            <w:pPr>
              <w:jc w:val="both"/>
              <w:rPr>
                <w:b/>
                <w:szCs w:val="22"/>
                <w:lang w:val="pl-PL"/>
              </w:rPr>
            </w:pPr>
          </w:p>
          <w:p w14:paraId="7F6ACB23" w14:textId="77777777" w:rsidR="00954636" w:rsidRDefault="00954636" w:rsidP="000F3A28">
            <w:pPr>
              <w:jc w:val="both"/>
              <w:rPr>
                <w:b/>
                <w:szCs w:val="22"/>
                <w:lang w:val="pl-PL"/>
              </w:rPr>
            </w:pPr>
          </w:p>
          <w:p w14:paraId="7AF6F1FC" w14:textId="77777777" w:rsidR="00954636" w:rsidRDefault="00954636" w:rsidP="000F3A28">
            <w:pPr>
              <w:jc w:val="both"/>
              <w:rPr>
                <w:b/>
                <w:szCs w:val="22"/>
                <w:lang w:val="pl-PL"/>
              </w:rPr>
            </w:pPr>
          </w:p>
          <w:p w14:paraId="2D9C6742" w14:textId="77777777" w:rsidR="00954636" w:rsidRDefault="00954636" w:rsidP="000F3A28">
            <w:pPr>
              <w:jc w:val="both"/>
              <w:rPr>
                <w:b/>
                <w:szCs w:val="22"/>
                <w:lang w:val="pl-PL"/>
              </w:rPr>
            </w:pPr>
          </w:p>
          <w:p w14:paraId="7171C152" w14:textId="77777777" w:rsidR="00954636" w:rsidRDefault="00954636" w:rsidP="000F3A28">
            <w:pPr>
              <w:jc w:val="both"/>
              <w:rPr>
                <w:b/>
                <w:szCs w:val="22"/>
                <w:lang w:val="pl-PL"/>
              </w:rPr>
            </w:pPr>
          </w:p>
          <w:p w14:paraId="4139ADB1" w14:textId="77777777" w:rsidR="00954636" w:rsidRDefault="00954636" w:rsidP="000F3A28">
            <w:pPr>
              <w:jc w:val="both"/>
              <w:rPr>
                <w:b/>
                <w:szCs w:val="22"/>
                <w:lang w:val="pl-PL"/>
              </w:rPr>
            </w:pPr>
          </w:p>
          <w:p w14:paraId="2FFDBC1A" w14:textId="77777777" w:rsidR="00954636" w:rsidRDefault="00954636" w:rsidP="000F3A28">
            <w:pPr>
              <w:jc w:val="both"/>
              <w:rPr>
                <w:b/>
                <w:szCs w:val="22"/>
                <w:lang w:val="pl-PL"/>
              </w:rPr>
            </w:pPr>
          </w:p>
          <w:p w14:paraId="327D61D7" w14:textId="77777777" w:rsidR="00954636" w:rsidRDefault="00954636" w:rsidP="000F3A28">
            <w:pPr>
              <w:jc w:val="both"/>
              <w:rPr>
                <w:b/>
                <w:szCs w:val="22"/>
                <w:lang w:val="pl-PL"/>
              </w:rPr>
            </w:pPr>
          </w:p>
          <w:p w14:paraId="13C3CC8F" w14:textId="36E4021A" w:rsidR="00954636" w:rsidRPr="00B94AD1" w:rsidRDefault="00954636" w:rsidP="000F3A28">
            <w:pPr>
              <w:jc w:val="both"/>
              <w:rPr>
                <w:b/>
                <w:szCs w:val="22"/>
                <w:lang w:val="pl-PL"/>
              </w:rPr>
            </w:pPr>
            <w:r>
              <w:rPr>
                <w:b/>
                <w:szCs w:val="22"/>
                <w:lang w:val="pl-PL"/>
              </w:rPr>
              <w:t>Art. 71</w:t>
            </w:r>
          </w:p>
        </w:tc>
        <w:tc>
          <w:tcPr>
            <w:tcW w:w="4820" w:type="dxa"/>
          </w:tcPr>
          <w:p w14:paraId="0DA27269" w14:textId="77777777" w:rsidR="00B71786" w:rsidRPr="00085E2B" w:rsidRDefault="00B71786" w:rsidP="00B71786">
            <w:pPr>
              <w:shd w:val="clear" w:color="auto" w:fill="FFFFFF"/>
              <w:jc w:val="both"/>
              <w:rPr>
                <w:b/>
                <w:bCs/>
                <w:szCs w:val="22"/>
                <w:lang w:val="pl-PL"/>
              </w:rPr>
            </w:pPr>
            <w:r w:rsidRPr="00806226">
              <w:rPr>
                <w:rStyle w:val="Ppogrubienie"/>
                <w:szCs w:val="22"/>
                <w:lang w:val="pl-PL"/>
              </w:rPr>
              <w:lastRenderedPageBreak/>
              <w:t xml:space="preserve">Art. 2. </w:t>
            </w:r>
            <w:r w:rsidRPr="00806226">
              <w:rPr>
                <w:szCs w:val="22"/>
                <w:lang w:val="pl-PL"/>
              </w:rPr>
              <w:t>Użyte w ustawie określenia oznaczają:</w:t>
            </w:r>
          </w:p>
          <w:p w14:paraId="086F8DDA" w14:textId="320A783F" w:rsidR="0054216C" w:rsidRPr="00B94AD1" w:rsidRDefault="00B71786" w:rsidP="00E720D5">
            <w:pPr>
              <w:pStyle w:val="Akapitzlist"/>
              <w:numPr>
                <w:ilvl w:val="0"/>
                <w:numId w:val="21"/>
              </w:numPr>
              <w:shd w:val="clear" w:color="auto" w:fill="FFFFFF"/>
              <w:jc w:val="both"/>
              <w:rPr>
                <w:szCs w:val="22"/>
                <w:lang w:val="pl-PL"/>
              </w:rPr>
            </w:pPr>
            <w:r w:rsidRPr="00B94AD1">
              <w:rPr>
                <w:szCs w:val="22"/>
                <w:lang w:val="pl-PL"/>
              </w:rPr>
              <w:t>organ monitorujący – podmiot, o którym mowa w art. 18 ust. 2 ustawy z dnia 3 grudnia 2010 r. o wdrożeniu niektórych przepisów Unii Europejskiej w zakresie równego traktowania</w:t>
            </w:r>
          </w:p>
          <w:p w14:paraId="25862A7D" w14:textId="77777777" w:rsidR="00B94AD1" w:rsidRDefault="00B94AD1" w:rsidP="00B94AD1">
            <w:pPr>
              <w:shd w:val="clear" w:color="auto" w:fill="FFFFFF"/>
              <w:jc w:val="both"/>
              <w:rPr>
                <w:b/>
                <w:bCs/>
                <w:szCs w:val="22"/>
                <w:lang w:val="pl-PL"/>
              </w:rPr>
            </w:pPr>
          </w:p>
          <w:p w14:paraId="70C8EDEF" w14:textId="74CE32F7" w:rsidR="00B94AD1" w:rsidRPr="00B94AD1" w:rsidRDefault="00B94AD1" w:rsidP="00B94AD1">
            <w:pPr>
              <w:shd w:val="clear" w:color="auto" w:fill="FFFFFF"/>
              <w:jc w:val="both"/>
              <w:rPr>
                <w:szCs w:val="22"/>
                <w:lang w:val="pl-PL"/>
              </w:rPr>
            </w:pPr>
            <w:r w:rsidRPr="00B94AD1">
              <w:rPr>
                <w:b/>
                <w:bCs/>
                <w:szCs w:val="22"/>
                <w:lang w:val="pl-PL"/>
              </w:rPr>
              <w:lastRenderedPageBreak/>
              <w:t xml:space="preserve">Art. 66. </w:t>
            </w:r>
            <w:r w:rsidRPr="00B94AD1">
              <w:rPr>
                <w:szCs w:val="22"/>
                <w:lang w:val="pl-PL"/>
              </w:rPr>
              <w:t>W ustawie z dnia 3 grudnia 2010 r. o wdrożeniu niektórych przepisów Unii Europejskiej w zakresie równego traktowania (Dz. U. z 2025 r. poz. 1452 Dz. U. z 2025 r. poz. 1452 oraz z 2026 r. poz. 160) wprowadza się następujące zmiany:</w:t>
            </w:r>
          </w:p>
          <w:p w14:paraId="675CD1D3" w14:textId="77777777" w:rsidR="00B94AD1" w:rsidRPr="00B94AD1" w:rsidRDefault="00B94AD1" w:rsidP="00B94AD1">
            <w:pPr>
              <w:shd w:val="clear" w:color="auto" w:fill="FFFFFF"/>
              <w:jc w:val="both"/>
              <w:rPr>
                <w:szCs w:val="22"/>
                <w:lang w:val="pl-PL"/>
              </w:rPr>
            </w:pPr>
            <w:r w:rsidRPr="00B94AD1">
              <w:rPr>
                <w:szCs w:val="22"/>
                <w:lang w:val="pl-PL"/>
              </w:rPr>
              <w:t>2)</w:t>
            </w:r>
            <w:r w:rsidRPr="00B94AD1">
              <w:rPr>
                <w:szCs w:val="22"/>
                <w:lang w:val="pl-PL"/>
              </w:rPr>
              <w:tab/>
              <w:t>w art. 21 w ust. 2 kropkę zastępuje się średnikiem i dodaje się pkt 8 w brzmieniu:</w:t>
            </w:r>
          </w:p>
          <w:p w14:paraId="0009A7EA" w14:textId="77777777" w:rsidR="00B94AD1" w:rsidRDefault="00B94AD1" w:rsidP="00B94AD1">
            <w:pPr>
              <w:shd w:val="clear" w:color="auto" w:fill="FFFFFF"/>
              <w:jc w:val="both"/>
              <w:rPr>
                <w:szCs w:val="22"/>
                <w:lang w:val="pl-PL"/>
              </w:rPr>
            </w:pPr>
            <w:r w:rsidRPr="00B94AD1">
              <w:rPr>
                <w:szCs w:val="22"/>
                <w:lang w:val="pl-PL"/>
              </w:rPr>
              <w:t>„8) wykonywanie zadań organu monitorującego w rozumieniu ustawy z dnia …. o  wzmocnieniu stosowania prawa do jednakowego wynagrodzenia mężczyzn i kobiet za jednakową pracę lub za pracę o jednakowej wartości.”;</w:t>
            </w:r>
          </w:p>
          <w:p w14:paraId="518AEF93" w14:textId="77777777" w:rsidR="00B94AD1" w:rsidRDefault="00B94AD1" w:rsidP="00B94AD1">
            <w:pPr>
              <w:shd w:val="clear" w:color="auto" w:fill="FFFFFF"/>
              <w:jc w:val="both"/>
              <w:rPr>
                <w:szCs w:val="22"/>
                <w:lang w:val="pl-PL"/>
              </w:rPr>
            </w:pPr>
          </w:p>
          <w:p w14:paraId="108E372B" w14:textId="77777777" w:rsidR="00B94AD1" w:rsidRDefault="00B94AD1" w:rsidP="00B94AD1">
            <w:pPr>
              <w:shd w:val="clear" w:color="auto" w:fill="FFFFFF"/>
              <w:jc w:val="both"/>
              <w:rPr>
                <w:szCs w:val="22"/>
                <w:lang w:val="pl-PL"/>
              </w:rPr>
            </w:pPr>
          </w:p>
          <w:p w14:paraId="79CC5D37" w14:textId="77777777" w:rsidR="00B94AD1" w:rsidRPr="00B94AD1" w:rsidRDefault="00B94AD1" w:rsidP="00B94AD1">
            <w:pPr>
              <w:shd w:val="clear" w:color="auto" w:fill="FFFFFF"/>
              <w:jc w:val="both"/>
              <w:rPr>
                <w:szCs w:val="22"/>
                <w:lang w:val="pl-PL"/>
              </w:rPr>
            </w:pPr>
            <w:r w:rsidRPr="00B94AD1">
              <w:rPr>
                <w:b/>
                <w:bCs/>
                <w:szCs w:val="22"/>
                <w:lang w:val="pl-PL"/>
              </w:rPr>
              <w:t>Art. 47.</w:t>
            </w:r>
            <w:r w:rsidRPr="00B94AD1">
              <w:rPr>
                <w:szCs w:val="22"/>
                <w:lang w:val="pl-PL"/>
              </w:rPr>
              <w:t xml:space="preserve"> Do zadań organu monitorującego należy:</w:t>
            </w:r>
          </w:p>
          <w:p w14:paraId="3020FA85" w14:textId="77777777" w:rsidR="00B94AD1" w:rsidRPr="00B94AD1" w:rsidRDefault="00B94AD1" w:rsidP="00B94AD1">
            <w:pPr>
              <w:shd w:val="clear" w:color="auto" w:fill="FFFFFF"/>
              <w:jc w:val="both"/>
              <w:rPr>
                <w:szCs w:val="22"/>
                <w:lang w:val="pl-PL"/>
              </w:rPr>
            </w:pPr>
            <w:r w:rsidRPr="00B94AD1">
              <w:rPr>
                <w:szCs w:val="22"/>
                <w:lang w:val="pl-PL"/>
              </w:rPr>
              <w:t>1)</w:t>
            </w:r>
            <w:r w:rsidRPr="00B94AD1">
              <w:rPr>
                <w:szCs w:val="22"/>
                <w:lang w:val="pl-PL"/>
              </w:rPr>
              <w:tab/>
              <w:t>analizowanie przyczyn luki płacowej ze względu na płeć i opracowywanie narzędzi pomagających w ocenie nierówności w wynagradzaniu, w szczególności z wykorzystaniem analitycznych prac i narzędzi Europejskiego Instytutu ds. Równości Kobiet i Mężczyzn;</w:t>
            </w:r>
          </w:p>
          <w:p w14:paraId="7C379DC0" w14:textId="77777777" w:rsidR="00B94AD1" w:rsidRPr="00B94AD1" w:rsidRDefault="00B94AD1" w:rsidP="00B94AD1">
            <w:pPr>
              <w:shd w:val="clear" w:color="auto" w:fill="FFFFFF"/>
              <w:jc w:val="both"/>
              <w:rPr>
                <w:szCs w:val="22"/>
                <w:lang w:val="pl-PL"/>
              </w:rPr>
            </w:pPr>
            <w:r w:rsidRPr="00B94AD1">
              <w:rPr>
                <w:szCs w:val="22"/>
                <w:lang w:val="pl-PL"/>
              </w:rPr>
              <w:t>2)</w:t>
            </w:r>
            <w:r w:rsidRPr="00B94AD1">
              <w:rPr>
                <w:szCs w:val="22"/>
                <w:lang w:val="pl-PL"/>
              </w:rPr>
              <w:tab/>
              <w:t>udostępnianie pracodawcom narzędzia informatycznego, o którym mowa w art. 71;</w:t>
            </w:r>
          </w:p>
          <w:p w14:paraId="7CABBBFE" w14:textId="77777777" w:rsidR="00B94AD1" w:rsidRPr="00B94AD1" w:rsidRDefault="00B94AD1" w:rsidP="00B94AD1">
            <w:pPr>
              <w:shd w:val="clear" w:color="auto" w:fill="FFFFFF"/>
              <w:jc w:val="both"/>
              <w:rPr>
                <w:szCs w:val="22"/>
                <w:lang w:val="pl-PL"/>
              </w:rPr>
            </w:pPr>
            <w:r w:rsidRPr="00B94AD1">
              <w:rPr>
                <w:szCs w:val="22"/>
                <w:lang w:val="pl-PL"/>
              </w:rPr>
              <w:t>3)</w:t>
            </w:r>
            <w:r w:rsidRPr="00B94AD1">
              <w:rPr>
                <w:szCs w:val="22"/>
                <w:lang w:val="pl-PL"/>
              </w:rPr>
              <w:tab/>
              <w:t>gromadzenie informacji ze wspólnej oceny wynagrodzeń przekazanych na podstawie art. 36;</w:t>
            </w:r>
          </w:p>
          <w:p w14:paraId="6357F92E" w14:textId="77777777" w:rsidR="00B94AD1" w:rsidRPr="00B94AD1" w:rsidRDefault="00B94AD1" w:rsidP="00B94AD1">
            <w:pPr>
              <w:shd w:val="clear" w:color="auto" w:fill="FFFFFF"/>
              <w:jc w:val="both"/>
              <w:rPr>
                <w:szCs w:val="22"/>
                <w:lang w:val="pl-PL"/>
              </w:rPr>
            </w:pPr>
            <w:r w:rsidRPr="00B94AD1">
              <w:rPr>
                <w:szCs w:val="22"/>
                <w:lang w:val="pl-PL"/>
              </w:rPr>
              <w:t>4)</w:t>
            </w:r>
            <w:r w:rsidRPr="00B94AD1">
              <w:rPr>
                <w:szCs w:val="22"/>
                <w:lang w:val="pl-PL"/>
              </w:rPr>
              <w:tab/>
              <w:t>zbieranie i agregowanie danych dotyczących liczby i rodzajów skarg związanych z zasadą równego traktowania w zatrudnieniu w zakresie prawa do jednakowego wynagrodzenia mężczyzn i kobiet za jednakową pracę lub pracę o jednakowej wartości, wniesionych do Państwowej Inspekcji Pracy, organu do spraw równości oraz roszczeń dochodzonych przed sądami;</w:t>
            </w:r>
          </w:p>
          <w:p w14:paraId="40FF47EE" w14:textId="77777777" w:rsidR="00B94AD1" w:rsidRPr="00B94AD1" w:rsidRDefault="00B94AD1" w:rsidP="00B94AD1">
            <w:pPr>
              <w:shd w:val="clear" w:color="auto" w:fill="FFFFFF"/>
              <w:jc w:val="both"/>
              <w:rPr>
                <w:szCs w:val="22"/>
                <w:lang w:val="pl-PL"/>
              </w:rPr>
            </w:pPr>
            <w:r w:rsidRPr="00B94AD1">
              <w:rPr>
                <w:szCs w:val="22"/>
                <w:lang w:val="pl-PL"/>
              </w:rPr>
              <w:t>5)</w:t>
            </w:r>
            <w:r w:rsidRPr="00B94AD1">
              <w:rPr>
                <w:szCs w:val="22"/>
                <w:lang w:val="pl-PL"/>
              </w:rPr>
              <w:tab/>
              <w:t xml:space="preserve">podnoszenie świadomości wśród podmiotów prywatnych i publicznych, partnerów </w:t>
            </w:r>
            <w:r w:rsidRPr="00B94AD1">
              <w:rPr>
                <w:szCs w:val="22"/>
                <w:lang w:val="pl-PL"/>
              </w:rPr>
              <w:lastRenderedPageBreak/>
              <w:t>społecznych i społeczeństwa w celu promowania zasady równego traktowania w zatrudnieniu w zakresie prawa do jednakowego wynagrodzenia mężczyzn i kobiet za jednakową pracę lub pracę o jednakowej wartości oraz prawa do przejrzystości wynagrodzeń, o którym mowa w rozdziale 3, a także art. 18</w:t>
            </w:r>
            <w:r>
              <w:rPr>
                <w:szCs w:val="22"/>
                <w:vertAlign w:val="superscript"/>
                <w:lang w:val="pl-PL"/>
              </w:rPr>
              <w:t>3ca</w:t>
            </w:r>
            <w:r w:rsidRPr="00B94AD1">
              <w:rPr>
                <w:szCs w:val="22"/>
                <w:lang w:val="pl-PL"/>
              </w:rPr>
              <w:t xml:space="preserve"> Kodeksu pracy, w tym poprzez odniesienie się do dyskryminacji krzyżowej;</w:t>
            </w:r>
          </w:p>
          <w:p w14:paraId="1C7756B8" w14:textId="77777777" w:rsidR="00B94AD1" w:rsidRPr="00B94AD1" w:rsidRDefault="00B94AD1" w:rsidP="00B94AD1">
            <w:pPr>
              <w:shd w:val="clear" w:color="auto" w:fill="FFFFFF"/>
              <w:jc w:val="both"/>
              <w:rPr>
                <w:szCs w:val="22"/>
                <w:lang w:val="pl-PL"/>
              </w:rPr>
            </w:pPr>
            <w:r w:rsidRPr="00B94AD1">
              <w:rPr>
                <w:szCs w:val="22"/>
                <w:lang w:val="pl-PL"/>
              </w:rPr>
              <w:t>6)</w:t>
            </w:r>
            <w:r w:rsidRPr="00B94AD1">
              <w:rPr>
                <w:szCs w:val="22"/>
                <w:lang w:val="pl-PL"/>
              </w:rPr>
              <w:tab/>
              <w:t>co dwa lata przekazywanie Komisji Europejskiej danych, o których mowa w pkt 3, 4 i 8;</w:t>
            </w:r>
          </w:p>
          <w:p w14:paraId="2946A1D8" w14:textId="77777777" w:rsidR="00B94AD1" w:rsidRPr="00B94AD1" w:rsidRDefault="00B94AD1" w:rsidP="00B94AD1">
            <w:pPr>
              <w:shd w:val="clear" w:color="auto" w:fill="FFFFFF"/>
              <w:jc w:val="both"/>
              <w:rPr>
                <w:szCs w:val="22"/>
                <w:lang w:val="pl-PL"/>
              </w:rPr>
            </w:pPr>
            <w:r w:rsidRPr="00B94AD1">
              <w:rPr>
                <w:szCs w:val="22"/>
                <w:lang w:val="pl-PL"/>
              </w:rPr>
              <w:t>7)</w:t>
            </w:r>
            <w:r w:rsidRPr="00B94AD1">
              <w:rPr>
                <w:szCs w:val="22"/>
                <w:lang w:val="pl-PL"/>
              </w:rPr>
              <w:tab/>
              <w:t>podejmowanie działań w celu zapewnienia informacji zainteresowanym osobom o przepisach w zakresie prawa do jednakowego wynagrodzenia mężczyzn i kobiet za jednakową pracę lub pracę o jednakowej wartości oraz prawa do przejrzystości wynagrodzeń, o którym mowa w Rozdziale III a także art. 18</w:t>
            </w:r>
            <w:r>
              <w:rPr>
                <w:szCs w:val="22"/>
                <w:vertAlign w:val="superscript"/>
                <w:lang w:val="pl-PL"/>
              </w:rPr>
              <w:t>3ca</w:t>
            </w:r>
            <w:r w:rsidRPr="00B94AD1">
              <w:rPr>
                <w:szCs w:val="22"/>
                <w:lang w:val="pl-PL"/>
              </w:rPr>
              <w:t xml:space="preserve"> Kodeksu pracy;</w:t>
            </w:r>
          </w:p>
          <w:p w14:paraId="15BB9C82" w14:textId="03C2511D" w:rsidR="00B94AD1" w:rsidRDefault="00B94AD1" w:rsidP="00B94AD1">
            <w:pPr>
              <w:shd w:val="clear" w:color="auto" w:fill="FFFFFF"/>
              <w:jc w:val="both"/>
              <w:rPr>
                <w:szCs w:val="22"/>
                <w:lang w:val="pl-PL"/>
              </w:rPr>
            </w:pPr>
            <w:r w:rsidRPr="00B94AD1">
              <w:rPr>
                <w:szCs w:val="22"/>
                <w:lang w:val="pl-PL"/>
              </w:rPr>
              <w:t>8)</w:t>
            </w:r>
            <w:r w:rsidRPr="00B94AD1">
              <w:rPr>
                <w:szCs w:val="22"/>
                <w:lang w:val="pl-PL"/>
              </w:rPr>
              <w:tab/>
              <w:t>gromadzenie informacji, o których mowa w art. 20 ust. 1 – 7,  i publikowanie informacji zgodnie z art. 27.</w:t>
            </w:r>
          </w:p>
          <w:p w14:paraId="50AE79D6" w14:textId="5084D857" w:rsidR="00B94AD1" w:rsidRDefault="00B94AD1" w:rsidP="00B94AD1">
            <w:pPr>
              <w:shd w:val="clear" w:color="auto" w:fill="FFFFFF"/>
              <w:jc w:val="both"/>
              <w:rPr>
                <w:szCs w:val="22"/>
                <w:lang w:val="pl-PL"/>
              </w:rPr>
            </w:pPr>
          </w:p>
          <w:p w14:paraId="136C5408" w14:textId="77777777" w:rsidR="00B94AD1" w:rsidRPr="00B94AD1" w:rsidRDefault="00B94AD1" w:rsidP="00B94AD1">
            <w:pPr>
              <w:shd w:val="clear" w:color="auto" w:fill="FFFFFF"/>
              <w:jc w:val="both"/>
              <w:rPr>
                <w:szCs w:val="22"/>
                <w:lang w:val="pl-PL"/>
              </w:rPr>
            </w:pPr>
          </w:p>
          <w:p w14:paraId="2F2FE757" w14:textId="77777777" w:rsidR="00954636" w:rsidRDefault="00B94AD1" w:rsidP="00B94AD1">
            <w:pPr>
              <w:shd w:val="clear" w:color="auto" w:fill="FFFFFF"/>
              <w:jc w:val="both"/>
              <w:rPr>
                <w:szCs w:val="22"/>
                <w:lang w:val="pl-PL"/>
              </w:rPr>
            </w:pPr>
            <w:r w:rsidRPr="00B94AD1">
              <w:rPr>
                <w:b/>
                <w:bCs/>
                <w:szCs w:val="22"/>
                <w:lang w:val="pl-PL"/>
              </w:rPr>
              <w:t>Art. 49.</w:t>
            </w:r>
            <w:r w:rsidRPr="00B94AD1">
              <w:rPr>
                <w:szCs w:val="22"/>
                <w:lang w:val="pl-PL"/>
              </w:rPr>
              <w:t xml:space="preserve"> Organ do spraw równości, Państwowa Inspekcja Pracy oraz sądy przekazują organowi monitorującemu dane dotyczące liczby i rodzajów skarg związanych z zasadą równego traktowania w zatrudnieniu w zakresie prawa do jednakowego wynagrodzenia mężczyzn i kobiet za jednakową pracę lub pracę o jednakowej wartości, w terminie do dnia 1 kwietnia za poprzedni rok kalendarzowy.</w:t>
            </w:r>
          </w:p>
          <w:p w14:paraId="07B89847" w14:textId="7D90984E" w:rsidR="00B94AD1" w:rsidRDefault="00B94AD1" w:rsidP="00B94AD1">
            <w:pPr>
              <w:shd w:val="clear" w:color="auto" w:fill="FFFFFF"/>
              <w:jc w:val="both"/>
              <w:rPr>
                <w:szCs w:val="22"/>
                <w:lang w:val="pl-PL"/>
              </w:rPr>
            </w:pPr>
            <w:r w:rsidRPr="00B94AD1">
              <w:rPr>
                <w:szCs w:val="22"/>
                <w:lang w:val="pl-PL"/>
              </w:rPr>
              <w:t xml:space="preserve"> </w:t>
            </w:r>
          </w:p>
          <w:p w14:paraId="20C9AD3F" w14:textId="77777777" w:rsidR="00954636" w:rsidRPr="00954636" w:rsidRDefault="00954636" w:rsidP="00954636">
            <w:pPr>
              <w:shd w:val="clear" w:color="auto" w:fill="FFFFFF"/>
              <w:jc w:val="both"/>
              <w:rPr>
                <w:b/>
                <w:bCs/>
                <w:szCs w:val="22"/>
                <w:lang w:val="pl-PL"/>
              </w:rPr>
            </w:pPr>
            <w:r w:rsidRPr="00954636">
              <w:rPr>
                <w:b/>
                <w:bCs/>
                <w:szCs w:val="22"/>
                <w:lang w:val="pl-PL"/>
              </w:rPr>
              <w:t xml:space="preserve">Art. 26.  </w:t>
            </w:r>
            <w:r w:rsidRPr="00954636">
              <w:rPr>
                <w:szCs w:val="22"/>
                <w:lang w:val="pl-PL"/>
              </w:rPr>
              <w:t>Organ monitorujący gromadzi informacje, o których mowa w art. 20 pkt 1 – 7.</w:t>
            </w:r>
          </w:p>
          <w:p w14:paraId="74081B55" w14:textId="77777777" w:rsidR="00954636" w:rsidRPr="00954636" w:rsidRDefault="00954636" w:rsidP="00954636">
            <w:pPr>
              <w:shd w:val="clear" w:color="auto" w:fill="FFFFFF"/>
              <w:jc w:val="both"/>
              <w:rPr>
                <w:szCs w:val="22"/>
                <w:lang w:val="pl-PL"/>
              </w:rPr>
            </w:pPr>
            <w:r w:rsidRPr="00954636">
              <w:rPr>
                <w:b/>
                <w:bCs/>
                <w:szCs w:val="22"/>
                <w:lang w:val="pl-PL"/>
              </w:rPr>
              <w:t xml:space="preserve">Art. 27. 1. </w:t>
            </w:r>
            <w:r w:rsidRPr="00954636">
              <w:rPr>
                <w:szCs w:val="22"/>
                <w:lang w:val="pl-PL"/>
              </w:rPr>
              <w:t xml:space="preserve">Organ monitorujący publikuje informacje, o których mowa w art. 20 pkt 1 – 6, </w:t>
            </w:r>
            <w:r w:rsidRPr="00954636">
              <w:rPr>
                <w:szCs w:val="22"/>
                <w:lang w:val="pl-PL"/>
              </w:rPr>
              <w:lastRenderedPageBreak/>
              <w:t>niezwłocznie, nie później jednak niż w terminie do 31 maja każdego roku, na swojej stronie internetowej, w sposób łatwo dostępny i przyjazny dla użytkownika, który umożliwia dokonywanie porównań między pracodawcami, sektorami i regionami.</w:t>
            </w:r>
          </w:p>
          <w:p w14:paraId="5940349B" w14:textId="0F2EF202" w:rsidR="00B94AD1" w:rsidRPr="00954636" w:rsidRDefault="00954636" w:rsidP="000D7461">
            <w:pPr>
              <w:pStyle w:val="Akapitzlist"/>
              <w:numPr>
                <w:ilvl w:val="0"/>
                <w:numId w:val="26"/>
              </w:numPr>
              <w:shd w:val="clear" w:color="auto" w:fill="FFFFFF"/>
              <w:jc w:val="both"/>
              <w:rPr>
                <w:szCs w:val="22"/>
                <w:lang w:val="pl-PL"/>
              </w:rPr>
            </w:pPr>
            <w:r w:rsidRPr="00954636">
              <w:rPr>
                <w:szCs w:val="22"/>
                <w:lang w:val="pl-PL"/>
              </w:rPr>
              <w:t>Organ monitorujący zapewnia dostęp do danych, o których mowa w ust. 1, z poprzednich czterech lat, o ile są one dostępne.</w:t>
            </w:r>
          </w:p>
          <w:p w14:paraId="295F5A28" w14:textId="77777777" w:rsidR="00954636" w:rsidRPr="00954636" w:rsidRDefault="00954636" w:rsidP="00954636">
            <w:pPr>
              <w:shd w:val="clear" w:color="auto" w:fill="FFFFFF"/>
              <w:jc w:val="both"/>
              <w:rPr>
                <w:b/>
                <w:bCs/>
                <w:szCs w:val="22"/>
                <w:lang w:val="pl-PL"/>
              </w:rPr>
            </w:pPr>
          </w:p>
          <w:p w14:paraId="4A127E15" w14:textId="77777777" w:rsidR="00954636" w:rsidRPr="00954636" w:rsidRDefault="00954636" w:rsidP="00954636">
            <w:pPr>
              <w:shd w:val="clear" w:color="auto" w:fill="FFFFFF"/>
              <w:jc w:val="both"/>
              <w:rPr>
                <w:szCs w:val="22"/>
                <w:lang w:val="pl-PL"/>
              </w:rPr>
            </w:pPr>
            <w:r w:rsidRPr="00954636">
              <w:rPr>
                <w:b/>
                <w:bCs/>
                <w:szCs w:val="22"/>
                <w:lang w:val="pl-PL"/>
              </w:rPr>
              <w:t xml:space="preserve">Art. 71. </w:t>
            </w:r>
            <w:r w:rsidRPr="00954636">
              <w:rPr>
                <w:szCs w:val="22"/>
                <w:lang w:val="pl-PL"/>
              </w:rPr>
              <w:t xml:space="preserve">1. Prezes Głównego Urzędu Statystycznego w porozumieniu z organem monitorującym opracuje narzędzie informatyczne służące realizacji obowiązku sporządzenia sprawozdania z luki płacowej. </w:t>
            </w:r>
          </w:p>
          <w:p w14:paraId="598B490A" w14:textId="427BC565" w:rsidR="00954636" w:rsidRPr="00954636" w:rsidRDefault="00954636" w:rsidP="00954636">
            <w:pPr>
              <w:shd w:val="clear" w:color="auto" w:fill="FFFFFF"/>
              <w:jc w:val="both"/>
              <w:rPr>
                <w:b/>
                <w:bCs/>
                <w:szCs w:val="22"/>
                <w:lang w:val="pl-PL"/>
              </w:rPr>
            </w:pPr>
            <w:r w:rsidRPr="00954636">
              <w:rPr>
                <w:szCs w:val="22"/>
                <w:lang w:val="pl-PL"/>
              </w:rPr>
              <w:t>2. Organ monitorujący udostępni narzędzie informatyczne, o którym mowa w ust. 1, na stronie internetowej</w:t>
            </w:r>
            <w:r w:rsidRPr="00954636">
              <w:rPr>
                <w:b/>
                <w:bCs/>
                <w:szCs w:val="22"/>
                <w:lang w:val="pl-PL"/>
              </w:rPr>
              <w:t>.</w:t>
            </w:r>
          </w:p>
        </w:tc>
        <w:tc>
          <w:tcPr>
            <w:tcW w:w="2693" w:type="dxa"/>
          </w:tcPr>
          <w:p w14:paraId="4F7DDC39" w14:textId="77777777" w:rsidR="000F3A28" w:rsidRDefault="000F3A28" w:rsidP="000F3A28">
            <w:pPr>
              <w:jc w:val="both"/>
              <w:rPr>
                <w:szCs w:val="22"/>
                <w:lang w:val="pl-PL"/>
              </w:rPr>
            </w:pPr>
          </w:p>
        </w:tc>
      </w:tr>
      <w:tr w:rsidR="000F3A28" w:rsidRPr="00956863" w14:paraId="5307B00A" w14:textId="77777777" w:rsidTr="004F3683">
        <w:trPr>
          <w:trHeight w:val="553"/>
        </w:trPr>
        <w:tc>
          <w:tcPr>
            <w:tcW w:w="988" w:type="dxa"/>
          </w:tcPr>
          <w:p w14:paraId="3F507011" w14:textId="3FBA1C3C" w:rsidR="000F3A28" w:rsidRDefault="000F3A28" w:rsidP="000F3A28">
            <w:pPr>
              <w:rPr>
                <w:szCs w:val="22"/>
                <w:lang w:val="pl-PL"/>
              </w:rPr>
            </w:pPr>
            <w:r>
              <w:rPr>
                <w:szCs w:val="22"/>
                <w:lang w:val="pl-PL"/>
              </w:rPr>
              <w:lastRenderedPageBreak/>
              <w:t xml:space="preserve">Art. 29 ust. 3 </w:t>
            </w:r>
          </w:p>
        </w:tc>
        <w:tc>
          <w:tcPr>
            <w:tcW w:w="2693" w:type="dxa"/>
          </w:tcPr>
          <w:p w14:paraId="4649630C" w14:textId="77777777" w:rsidR="000F3A28" w:rsidRPr="00086FAF" w:rsidRDefault="000F3A28"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Państwa członkowskie zapewniają, aby do zadań organu monitorującego należało:</w:t>
            </w:r>
          </w:p>
          <w:p w14:paraId="57199B30" w14:textId="2E6D9157" w:rsidR="000F3A28" w:rsidRPr="00086FAF" w:rsidRDefault="000F3A28"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a)</w:t>
            </w:r>
            <w:r>
              <w:rPr>
                <w:rFonts w:eastAsiaTheme="minorHAnsi"/>
                <w:color w:val="000000"/>
                <w:szCs w:val="22"/>
                <w:lang w:val="pl-PL" w:eastAsia="en-US"/>
              </w:rPr>
              <w:t xml:space="preserve"> </w:t>
            </w:r>
            <w:r w:rsidRPr="00086FAF">
              <w:rPr>
                <w:rFonts w:eastAsiaTheme="minorHAnsi"/>
                <w:color w:val="000000"/>
                <w:szCs w:val="22"/>
                <w:lang w:val="pl-PL" w:eastAsia="en-US"/>
              </w:rPr>
              <w:t xml:space="preserve">podnoszenie świadomości wśród przedsiębiorstw i organizacji publicznych i prywatnych, partnerów społecznych i ogółu społeczeństwa w celu promowania zasady równości wynagrodzeń oraz prawa do przejrzystości wynagrodzeń, w tym poprzez odniesienie się do </w:t>
            </w:r>
            <w:r w:rsidRPr="00086FAF">
              <w:rPr>
                <w:rFonts w:eastAsiaTheme="minorHAnsi"/>
                <w:color w:val="000000"/>
                <w:szCs w:val="22"/>
                <w:lang w:val="pl-PL" w:eastAsia="en-US"/>
              </w:rPr>
              <w:lastRenderedPageBreak/>
              <w:t>dyskryminacji krzyżowej w odniesieniu do równości wynagrodzeń za taką samą pracę lub pracę o takiej samej wartości;</w:t>
            </w:r>
          </w:p>
          <w:p w14:paraId="5E53DBE1" w14:textId="5031AF45" w:rsidR="000F3A28" w:rsidRPr="00086FAF" w:rsidRDefault="000F3A28"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b)</w:t>
            </w:r>
            <w:r>
              <w:rPr>
                <w:rFonts w:eastAsiaTheme="minorHAnsi"/>
                <w:color w:val="000000"/>
                <w:szCs w:val="22"/>
                <w:lang w:val="pl-PL" w:eastAsia="en-US"/>
              </w:rPr>
              <w:t xml:space="preserve"> </w:t>
            </w:r>
            <w:r w:rsidRPr="00086FAF">
              <w:rPr>
                <w:rFonts w:eastAsiaTheme="minorHAnsi"/>
                <w:color w:val="000000"/>
                <w:szCs w:val="22"/>
                <w:lang w:val="pl-PL" w:eastAsia="en-US"/>
              </w:rPr>
              <w:t>analizowanie przyczyn luki płacowej ze względu na płeć oraz projektowanie narzędzi pomagających w ocenie nierówności w wynagradzaniu, w szczególności z wykorzystaniem analitycznych prac i narzędzi EIGE;</w:t>
            </w:r>
          </w:p>
          <w:p w14:paraId="46A00B52" w14:textId="1A6187E9" w:rsidR="000F3A28" w:rsidRPr="00086FAF" w:rsidRDefault="000F3A28"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c)</w:t>
            </w:r>
            <w:r>
              <w:rPr>
                <w:rFonts w:eastAsiaTheme="minorHAnsi"/>
                <w:color w:val="000000"/>
                <w:szCs w:val="22"/>
                <w:lang w:val="pl-PL" w:eastAsia="en-US"/>
              </w:rPr>
              <w:t xml:space="preserve"> </w:t>
            </w:r>
            <w:r w:rsidRPr="00086FAF">
              <w:rPr>
                <w:rFonts w:eastAsiaTheme="minorHAnsi"/>
                <w:color w:val="000000"/>
                <w:szCs w:val="22"/>
                <w:lang w:val="pl-PL" w:eastAsia="en-US"/>
              </w:rPr>
              <w:t>zbieranie danych otrzymanych od pracodawców zgodnie z art. 9 ust. 7 oraz bezzwłoczne publikowanie danych, o których mowa w art. 9 ust. 1 lit. a)–f), w sposób łatwo dostępny i przyjazny dla użytkownika, który umożliwia dokonywanie porównań między pracodawcami, sektorami i regionami danego państwa członkowskiego, oraz zapewnienie dostępu do danych z poprzednich czterech lat, o ile są one dostępne;</w:t>
            </w:r>
          </w:p>
          <w:p w14:paraId="7D82C034" w14:textId="01A7870B" w:rsidR="000F3A28" w:rsidRPr="00086FAF" w:rsidRDefault="000F3A28"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d)</w:t>
            </w:r>
            <w:r>
              <w:rPr>
                <w:rFonts w:eastAsiaTheme="minorHAnsi"/>
                <w:color w:val="000000"/>
                <w:szCs w:val="22"/>
                <w:lang w:val="pl-PL" w:eastAsia="en-US"/>
              </w:rPr>
              <w:t xml:space="preserve"> </w:t>
            </w:r>
            <w:r w:rsidRPr="00086FAF">
              <w:rPr>
                <w:rFonts w:eastAsiaTheme="minorHAnsi"/>
                <w:color w:val="000000"/>
                <w:szCs w:val="22"/>
                <w:lang w:val="pl-PL" w:eastAsia="en-US"/>
              </w:rPr>
              <w:t xml:space="preserve">gromadzenie wspólnych sprawozdań z oceny </w:t>
            </w:r>
            <w:r w:rsidRPr="00086FAF">
              <w:rPr>
                <w:rFonts w:eastAsiaTheme="minorHAnsi"/>
                <w:color w:val="000000"/>
                <w:szCs w:val="22"/>
                <w:lang w:val="pl-PL" w:eastAsia="en-US"/>
              </w:rPr>
              <w:lastRenderedPageBreak/>
              <w:t>wynagrodzeń na podstawie art. 10 ust. 3;</w:t>
            </w:r>
          </w:p>
          <w:p w14:paraId="0BE804EF" w14:textId="450CE423" w:rsidR="000F3A28" w:rsidRPr="00086FAF" w:rsidRDefault="000F3A28"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e)</w:t>
            </w:r>
            <w:r>
              <w:rPr>
                <w:rFonts w:eastAsiaTheme="minorHAnsi"/>
                <w:color w:val="000000"/>
                <w:szCs w:val="22"/>
                <w:lang w:val="pl-PL" w:eastAsia="en-US"/>
              </w:rPr>
              <w:t xml:space="preserve"> </w:t>
            </w:r>
            <w:r w:rsidRPr="00086FAF">
              <w:rPr>
                <w:rFonts w:eastAsiaTheme="minorHAnsi"/>
                <w:color w:val="000000"/>
                <w:szCs w:val="22"/>
                <w:lang w:val="pl-PL" w:eastAsia="en-US"/>
              </w:rPr>
              <w:t>agregowanie danych na temat liczby i rodzajów skarg dotyczących dyskryminacji płacowej wniesionych do właściwych organów, w tym organów ds. równości, oraz roszczeń dochodzonych przed sądami krajowymi.</w:t>
            </w:r>
          </w:p>
        </w:tc>
        <w:tc>
          <w:tcPr>
            <w:tcW w:w="850" w:type="dxa"/>
          </w:tcPr>
          <w:p w14:paraId="5F12069C" w14:textId="6DC6D0BD" w:rsidR="000F3A28" w:rsidRDefault="002C10C1" w:rsidP="000F3A28">
            <w:pPr>
              <w:jc w:val="center"/>
              <w:rPr>
                <w:b/>
                <w:szCs w:val="22"/>
                <w:lang w:val="pl-PL"/>
              </w:rPr>
            </w:pPr>
            <w:r>
              <w:rPr>
                <w:b/>
                <w:szCs w:val="22"/>
                <w:lang w:val="pl-PL"/>
              </w:rPr>
              <w:lastRenderedPageBreak/>
              <w:t>T</w:t>
            </w:r>
          </w:p>
        </w:tc>
        <w:tc>
          <w:tcPr>
            <w:tcW w:w="1843" w:type="dxa"/>
          </w:tcPr>
          <w:p w14:paraId="09621E88" w14:textId="3D8A9855" w:rsidR="00C912E3" w:rsidRPr="000E7907" w:rsidRDefault="00EC1C5D" w:rsidP="000F3A28">
            <w:pPr>
              <w:jc w:val="both"/>
              <w:rPr>
                <w:b/>
                <w:szCs w:val="22"/>
              </w:rPr>
            </w:pPr>
            <w:r w:rsidRPr="000E7907">
              <w:rPr>
                <w:b/>
                <w:szCs w:val="22"/>
              </w:rPr>
              <w:t>Art. 2</w:t>
            </w:r>
            <w:r w:rsidR="00C912E3" w:rsidRPr="000E7907">
              <w:rPr>
                <w:b/>
                <w:szCs w:val="22"/>
              </w:rPr>
              <w:t>6</w:t>
            </w:r>
          </w:p>
          <w:p w14:paraId="45FA5814" w14:textId="0902D29E" w:rsidR="00C912E3" w:rsidRPr="000E7907" w:rsidRDefault="00C912E3" w:rsidP="000F3A28">
            <w:pPr>
              <w:jc w:val="both"/>
              <w:rPr>
                <w:b/>
                <w:szCs w:val="22"/>
              </w:rPr>
            </w:pPr>
            <w:r w:rsidRPr="000E7907">
              <w:rPr>
                <w:b/>
                <w:szCs w:val="22"/>
              </w:rPr>
              <w:t>A</w:t>
            </w:r>
            <w:r w:rsidR="00264D87" w:rsidRPr="000E7907">
              <w:rPr>
                <w:b/>
                <w:szCs w:val="22"/>
              </w:rPr>
              <w:t>rt. 2</w:t>
            </w:r>
            <w:r w:rsidRPr="000E7907">
              <w:rPr>
                <w:b/>
                <w:szCs w:val="22"/>
              </w:rPr>
              <w:t>7</w:t>
            </w:r>
            <w:r w:rsidR="00264D87" w:rsidRPr="000E7907">
              <w:rPr>
                <w:b/>
                <w:szCs w:val="22"/>
              </w:rPr>
              <w:t xml:space="preserve"> </w:t>
            </w:r>
          </w:p>
          <w:p w14:paraId="32710AA2" w14:textId="4C56B3CA" w:rsidR="000F3A28" w:rsidRPr="000E7907" w:rsidRDefault="00C912E3" w:rsidP="000F3A28">
            <w:pPr>
              <w:jc w:val="both"/>
              <w:rPr>
                <w:b/>
                <w:szCs w:val="22"/>
              </w:rPr>
            </w:pPr>
            <w:r w:rsidRPr="000E7907">
              <w:rPr>
                <w:b/>
                <w:szCs w:val="22"/>
              </w:rPr>
              <w:t>Art. 47</w:t>
            </w:r>
          </w:p>
          <w:p w14:paraId="25E113C1" w14:textId="353C35A8" w:rsidR="00C912E3" w:rsidRPr="000E7907" w:rsidRDefault="00C912E3" w:rsidP="000F3A28">
            <w:pPr>
              <w:jc w:val="both"/>
              <w:rPr>
                <w:b/>
                <w:szCs w:val="22"/>
              </w:rPr>
            </w:pPr>
            <w:r w:rsidRPr="000E7907">
              <w:rPr>
                <w:b/>
                <w:szCs w:val="22"/>
              </w:rPr>
              <w:t>Art. 49</w:t>
            </w:r>
            <w:r w:rsidR="00954636" w:rsidRPr="000E7907">
              <w:rPr>
                <w:b/>
                <w:szCs w:val="22"/>
              </w:rPr>
              <w:t xml:space="preserve"> </w:t>
            </w:r>
          </w:p>
          <w:p w14:paraId="684E5BC5" w14:textId="1F48A743" w:rsidR="00954636" w:rsidRPr="000E7907" w:rsidRDefault="00954636" w:rsidP="000F3A28">
            <w:pPr>
              <w:jc w:val="both"/>
              <w:rPr>
                <w:b/>
                <w:szCs w:val="22"/>
              </w:rPr>
            </w:pPr>
            <w:r w:rsidRPr="000E7907">
              <w:rPr>
                <w:b/>
                <w:szCs w:val="22"/>
              </w:rPr>
              <w:t>Art. 71</w:t>
            </w:r>
          </w:p>
          <w:p w14:paraId="51947AF1" w14:textId="2AEECAA6" w:rsidR="00C912E3" w:rsidRPr="000E7907" w:rsidRDefault="00C912E3" w:rsidP="000F3A28">
            <w:pPr>
              <w:jc w:val="both"/>
              <w:rPr>
                <w:b/>
                <w:szCs w:val="22"/>
              </w:rPr>
            </w:pPr>
          </w:p>
        </w:tc>
        <w:tc>
          <w:tcPr>
            <w:tcW w:w="4820" w:type="dxa"/>
          </w:tcPr>
          <w:p w14:paraId="10224BF0" w14:textId="581F0ABF" w:rsidR="00EC1C5D" w:rsidRDefault="00EC1C5D" w:rsidP="004D1805">
            <w:pPr>
              <w:pStyle w:val="ARTartustawynprozporzdzenia"/>
              <w:spacing w:line="240" w:lineRule="auto"/>
              <w:ind w:firstLine="0"/>
              <w:rPr>
                <w:rStyle w:val="Ppogrubienie"/>
                <w:b w:val="0"/>
                <w:bCs/>
                <w:sz w:val="22"/>
                <w:szCs w:val="22"/>
              </w:rPr>
            </w:pPr>
            <w:r w:rsidRPr="00EC1C5D">
              <w:rPr>
                <w:rStyle w:val="Ppogrubienie"/>
                <w:sz w:val="22"/>
                <w:szCs w:val="22"/>
              </w:rPr>
              <w:t>Art.</w:t>
            </w:r>
            <w:r>
              <w:rPr>
                <w:rStyle w:val="Ppogrubienie"/>
                <w:sz w:val="22"/>
                <w:szCs w:val="22"/>
              </w:rPr>
              <w:t xml:space="preserve"> </w:t>
            </w:r>
            <w:r w:rsidRPr="00EC1C5D">
              <w:rPr>
                <w:rStyle w:val="Ppogrubienie"/>
                <w:sz w:val="22"/>
                <w:szCs w:val="22"/>
              </w:rPr>
              <w:t>2</w:t>
            </w:r>
            <w:r w:rsidR="00C912E3">
              <w:rPr>
                <w:rStyle w:val="Ppogrubienie"/>
                <w:sz w:val="22"/>
                <w:szCs w:val="22"/>
              </w:rPr>
              <w:t>6</w:t>
            </w:r>
            <w:r w:rsidRPr="00EC1C5D">
              <w:rPr>
                <w:rStyle w:val="Ppogrubienie"/>
                <w:sz w:val="22"/>
                <w:szCs w:val="22"/>
              </w:rPr>
              <w:t xml:space="preserve">.  </w:t>
            </w:r>
            <w:r w:rsidRPr="00EC1C5D">
              <w:rPr>
                <w:rStyle w:val="Ppogrubienie"/>
                <w:b w:val="0"/>
                <w:bCs/>
                <w:sz w:val="22"/>
                <w:szCs w:val="22"/>
              </w:rPr>
              <w:t xml:space="preserve">Organ monitorujący gromadzi informacje, o których mowa w art. </w:t>
            </w:r>
            <w:r w:rsidR="00C912E3">
              <w:rPr>
                <w:rStyle w:val="Ppogrubienie"/>
                <w:b w:val="0"/>
                <w:bCs/>
                <w:sz w:val="22"/>
                <w:szCs w:val="22"/>
              </w:rPr>
              <w:t>20</w:t>
            </w:r>
            <w:r w:rsidRPr="00EC1C5D">
              <w:rPr>
                <w:rStyle w:val="Ppogrubienie"/>
                <w:b w:val="0"/>
                <w:bCs/>
                <w:sz w:val="22"/>
                <w:szCs w:val="22"/>
              </w:rPr>
              <w:t xml:space="preserve"> pkt 1 – 7.</w:t>
            </w:r>
          </w:p>
          <w:p w14:paraId="341EDDEF" w14:textId="77777777" w:rsidR="00C912E3" w:rsidRDefault="00C912E3" w:rsidP="00C912E3">
            <w:pPr>
              <w:pStyle w:val="ARTartustawynprozporzdzenia"/>
              <w:spacing w:line="240" w:lineRule="auto"/>
              <w:ind w:firstLine="0"/>
              <w:rPr>
                <w:rStyle w:val="Ppogrubienie"/>
                <w:b w:val="0"/>
                <w:bCs/>
                <w:sz w:val="22"/>
                <w:szCs w:val="22"/>
              </w:rPr>
            </w:pPr>
            <w:r w:rsidRPr="00C912E3">
              <w:rPr>
                <w:rStyle w:val="Ppogrubienie"/>
                <w:sz w:val="22"/>
                <w:szCs w:val="22"/>
              </w:rPr>
              <w:t>Art. 27.</w:t>
            </w:r>
            <w:r w:rsidRPr="00C912E3">
              <w:rPr>
                <w:rStyle w:val="Ppogrubienie"/>
                <w:b w:val="0"/>
                <w:bCs/>
                <w:sz w:val="22"/>
                <w:szCs w:val="22"/>
              </w:rPr>
              <w:t xml:space="preserve"> 1. Organ monitorujący publikuje informacje, o których mowa w art. 20 pkt 1 – 6, niezwłocznie, nie później jednak niż w terminie do 31 maja każdego roku, na swojej stronie internetowej, w sposób łatwo dostępny i przyjazny dla użytkownika, który umożliwia dokonywanie porównań między pracodawcami, sektorami i regionami.</w:t>
            </w:r>
          </w:p>
          <w:p w14:paraId="45FE29A2" w14:textId="42CCA5CE" w:rsidR="00C912E3" w:rsidRDefault="00C912E3" w:rsidP="000D7461">
            <w:pPr>
              <w:pStyle w:val="ARTartustawynprozporzdzenia"/>
              <w:numPr>
                <w:ilvl w:val="0"/>
                <w:numId w:val="26"/>
              </w:numPr>
              <w:spacing w:line="240" w:lineRule="auto"/>
              <w:rPr>
                <w:rStyle w:val="Ppogrubienie"/>
                <w:b w:val="0"/>
                <w:bCs/>
                <w:sz w:val="22"/>
                <w:szCs w:val="22"/>
              </w:rPr>
            </w:pPr>
            <w:r w:rsidRPr="00C912E3">
              <w:rPr>
                <w:rStyle w:val="Ppogrubienie"/>
                <w:b w:val="0"/>
                <w:bCs/>
                <w:sz w:val="22"/>
                <w:szCs w:val="22"/>
              </w:rPr>
              <w:t>Organ monitorujący zapewnia dostęp do danych, o których mowa w ust. 1, z poprzednich czterech lat, o ile są one dostępne.</w:t>
            </w:r>
          </w:p>
          <w:p w14:paraId="4001AC39" w14:textId="77777777" w:rsidR="00C912E3" w:rsidRPr="00C912E3" w:rsidRDefault="00C912E3" w:rsidP="00C912E3">
            <w:pPr>
              <w:pStyle w:val="ARTartustawynprozporzdzenia"/>
              <w:spacing w:line="240" w:lineRule="auto"/>
              <w:ind w:left="720" w:firstLine="0"/>
              <w:rPr>
                <w:rStyle w:val="Ppogrubienie"/>
                <w:b w:val="0"/>
                <w:bCs/>
                <w:sz w:val="22"/>
                <w:szCs w:val="22"/>
              </w:rPr>
            </w:pPr>
          </w:p>
          <w:p w14:paraId="3011D621" w14:textId="77777777" w:rsidR="00C912E3" w:rsidRPr="00B94AD1" w:rsidRDefault="00C912E3" w:rsidP="00C912E3">
            <w:pPr>
              <w:shd w:val="clear" w:color="auto" w:fill="FFFFFF"/>
              <w:jc w:val="both"/>
              <w:rPr>
                <w:szCs w:val="22"/>
                <w:lang w:val="pl-PL"/>
              </w:rPr>
            </w:pPr>
            <w:r w:rsidRPr="00B94AD1">
              <w:rPr>
                <w:b/>
                <w:bCs/>
                <w:szCs w:val="22"/>
                <w:lang w:val="pl-PL"/>
              </w:rPr>
              <w:t>Art. 47.</w:t>
            </w:r>
            <w:r w:rsidRPr="00B94AD1">
              <w:rPr>
                <w:szCs w:val="22"/>
                <w:lang w:val="pl-PL"/>
              </w:rPr>
              <w:t xml:space="preserve"> Do zadań organu monitorującego należy:</w:t>
            </w:r>
          </w:p>
          <w:p w14:paraId="375078D2" w14:textId="77777777" w:rsidR="00C912E3" w:rsidRPr="00B94AD1" w:rsidRDefault="00C912E3" w:rsidP="00C912E3">
            <w:pPr>
              <w:shd w:val="clear" w:color="auto" w:fill="FFFFFF"/>
              <w:jc w:val="both"/>
              <w:rPr>
                <w:szCs w:val="22"/>
                <w:lang w:val="pl-PL"/>
              </w:rPr>
            </w:pPr>
            <w:r w:rsidRPr="00B94AD1">
              <w:rPr>
                <w:szCs w:val="22"/>
                <w:lang w:val="pl-PL"/>
              </w:rPr>
              <w:t>1)</w:t>
            </w:r>
            <w:r w:rsidRPr="00B94AD1">
              <w:rPr>
                <w:szCs w:val="22"/>
                <w:lang w:val="pl-PL"/>
              </w:rPr>
              <w:tab/>
              <w:t>analizowanie przyczyn luki płacowej ze względu na płeć i opracowywanie narzędzi pomagających w ocenie nierówności w wynagradzaniu, w szczególności z wykorzystaniem analitycznych prac i narzędzi Europejskiego Instytutu ds. Równości Kobiet i Mężczyzn;</w:t>
            </w:r>
          </w:p>
          <w:p w14:paraId="2537D90C" w14:textId="77777777" w:rsidR="00C912E3" w:rsidRPr="00B94AD1" w:rsidRDefault="00C912E3" w:rsidP="00C912E3">
            <w:pPr>
              <w:shd w:val="clear" w:color="auto" w:fill="FFFFFF"/>
              <w:jc w:val="both"/>
              <w:rPr>
                <w:szCs w:val="22"/>
                <w:lang w:val="pl-PL"/>
              </w:rPr>
            </w:pPr>
            <w:r w:rsidRPr="00B94AD1">
              <w:rPr>
                <w:szCs w:val="22"/>
                <w:lang w:val="pl-PL"/>
              </w:rPr>
              <w:t>2)</w:t>
            </w:r>
            <w:r w:rsidRPr="00B94AD1">
              <w:rPr>
                <w:szCs w:val="22"/>
                <w:lang w:val="pl-PL"/>
              </w:rPr>
              <w:tab/>
              <w:t>udostępnianie pracodawcom narzędzia informatycznego, o którym mowa w art. 71;</w:t>
            </w:r>
          </w:p>
          <w:p w14:paraId="6A8E6325" w14:textId="77777777" w:rsidR="00C912E3" w:rsidRPr="00B94AD1" w:rsidRDefault="00C912E3" w:rsidP="00C912E3">
            <w:pPr>
              <w:shd w:val="clear" w:color="auto" w:fill="FFFFFF"/>
              <w:jc w:val="both"/>
              <w:rPr>
                <w:szCs w:val="22"/>
                <w:lang w:val="pl-PL"/>
              </w:rPr>
            </w:pPr>
            <w:r w:rsidRPr="00B94AD1">
              <w:rPr>
                <w:szCs w:val="22"/>
                <w:lang w:val="pl-PL"/>
              </w:rPr>
              <w:t>3)</w:t>
            </w:r>
            <w:r w:rsidRPr="00B94AD1">
              <w:rPr>
                <w:szCs w:val="22"/>
                <w:lang w:val="pl-PL"/>
              </w:rPr>
              <w:tab/>
              <w:t>gromadzenie informacji ze wspólnej oceny wynagrodzeń przekazanych na podstawie art. 36;</w:t>
            </w:r>
          </w:p>
          <w:p w14:paraId="737E6EB6" w14:textId="77777777" w:rsidR="00C912E3" w:rsidRPr="00B94AD1" w:rsidRDefault="00C912E3" w:rsidP="00C912E3">
            <w:pPr>
              <w:shd w:val="clear" w:color="auto" w:fill="FFFFFF"/>
              <w:jc w:val="both"/>
              <w:rPr>
                <w:szCs w:val="22"/>
                <w:lang w:val="pl-PL"/>
              </w:rPr>
            </w:pPr>
            <w:r w:rsidRPr="00B94AD1">
              <w:rPr>
                <w:szCs w:val="22"/>
                <w:lang w:val="pl-PL"/>
              </w:rPr>
              <w:t>4)</w:t>
            </w:r>
            <w:r w:rsidRPr="00B94AD1">
              <w:rPr>
                <w:szCs w:val="22"/>
                <w:lang w:val="pl-PL"/>
              </w:rPr>
              <w:tab/>
              <w:t>zbieranie i agregowanie danych dotyczących liczby i rodzajów skarg związanych z zasadą równego traktowania w zatrudnieniu w zakresie prawa do jednakowego wynagrodzenia mężczyzn i kobiet za jednakową pracę lub pracę o jednakowej wartości, wniesionych do Państwowej Inspekcji Pracy, organu do spraw równości oraz roszczeń dochodzonych przed sądami;</w:t>
            </w:r>
          </w:p>
          <w:p w14:paraId="546A2803" w14:textId="77777777" w:rsidR="00C912E3" w:rsidRPr="00B94AD1" w:rsidRDefault="00C912E3" w:rsidP="00C912E3">
            <w:pPr>
              <w:shd w:val="clear" w:color="auto" w:fill="FFFFFF"/>
              <w:jc w:val="both"/>
              <w:rPr>
                <w:szCs w:val="22"/>
                <w:lang w:val="pl-PL"/>
              </w:rPr>
            </w:pPr>
            <w:r w:rsidRPr="00B94AD1">
              <w:rPr>
                <w:szCs w:val="22"/>
                <w:lang w:val="pl-PL"/>
              </w:rPr>
              <w:t>5)</w:t>
            </w:r>
            <w:r w:rsidRPr="00B94AD1">
              <w:rPr>
                <w:szCs w:val="22"/>
                <w:lang w:val="pl-PL"/>
              </w:rPr>
              <w:tab/>
              <w:t>podnoszenie świadomości wśród podmiotów prywatnych i publicznych, partnerów społecznych i społeczeństwa w celu promowania zasady równego traktowania w zatrudnieniu w zakresie prawa do jednakowego wynagrodzenia mężczyzn i kobiet za jednakową pracę lub pracę o jednakowej wartości oraz prawa do przejrzystości wynagrodzeń, o którym mowa w rozdziale 3, a także art. 18</w:t>
            </w:r>
            <w:r>
              <w:rPr>
                <w:szCs w:val="22"/>
                <w:vertAlign w:val="superscript"/>
                <w:lang w:val="pl-PL"/>
              </w:rPr>
              <w:t>3ca</w:t>
            </w:r>
            <w:r w:rsidRPr="00B94AD1">
              <w:rPr>
                <w:szCs w:val="22"/>
                <w:lang w:val="pl-PL"/>
              </w:rPr>
              <w:t xml:space="preserve"> Kodeksu pracy, w tym poprzez odniesienie się do dyskryminacji krzyżowej;</w:t>
            </w:r>
          </w:p>
          <w:p w14:paraId="078DEA83" w14:textId="77777777" w:rsidR="00C912E3" w:rsidRPr="00B94AD1" w:rsidRDefault="00C912E3" w:rsidP="00C912E3">
            <w:pPr>
              <w:shd w:val="clear" w:color="auto" w:fill="FFFFFF"/>
              <w:jc w:val="both"/>
              <w:rPr>
                <w:szCs w:val="22"/>
                <w:lang w:val="pl-PL"/>
              </w:rPr>
            </w:pPr>
            <w:r w:rsidRPr="00B94AD1">
              <w:rPr>
                <w:szCs w:val="22"/>
                <w:lang w:val="pl-PL"/>
              </w:rPr>
              <w:t>6)</w:t>
            </w:r>
            <w:r w:rsidRPr="00B94AD1">
              <w:rPr>
                <w:szCs w:val="22"/>
                <w:lang w:val="pl-PL"/>
              </w:rPr>
              <w:tab/>
              <w:t>co dwa lata przekazywanie Komisji Europejskiej danych, o których mowa w pkt 3, 4 i 8;</w:t>
            </w:r>
          </w:p>
          <w:p w14:paraId="6A6A5AE2" w14:textId="77777777" w:rsidR="00C912E3" w:rsidRPr="00B94AD1" w:rsidRDefault="00C912E3" w:rsidP="00C912E3">
            <w:pPr>
              <w:shd w:val="clear" w:color="auto" w:fill="FFFFFF"/>
              <w:jc w:val="both"/>
              <w:rPr>
                <w:szCs w:val="22"/>
                <w:lang w:val="pl-PL"/>
              </w:rPr>
            </w:pPr>
            <w:r w:rsidRPr="00B94AD1">
              <w:rPr>
                <w:szCs w:val="22"/>
                <w:lang w:val="pl-PL"/>
              </w:rPr>
              <w:t>7)</w:t>
            </w:r>
            <w:r w:rsidRPr="00B94AD1">
              <w:rPr>
                <w:szCs w:val="22"/>
                <w:lang w:val="pl-PL"/>
              </w:rPr>
              <w:tab/>
              <w:t xml:space="preserve">podejmowanie działań w celu zapewnienia informacji zainteresowanym osobom o przepisach w zakresie prawa do jednakowego wynagrodzenia </w:t>
            </w:r>
            <w:r w:rsidRPr="00B94AD1">
              <w:rPr>
                <w:szCs w:val="22"/>
                <w:lang w:val="pl-PL"/>
              </w:rPr>
              <w:lastRenderedPageBreak/>
              <w:t>mężczyzn i kobiet za jednakową pracę lub pracę o jednakowej wartości oraz prawa do przejrzystości wynagrodzeń, o którym mowa w Rozdziale III a także art. 18</w:t>
            </w:r>
            <w:r>
              <w:rPr>
                <w:szCs w:val="22"/>
                <w:vertAlign w:val="superscript"/>
                <w:lang w:val="pl-PL"/>
              </w:rPr>
              <w:t>3ca</w:t>
            </w:r>
            <w:r w:rsidRPr="00B94AD1">
              <w:rPr>
                <w:szCs w:val="22"/>
                <w:lang w:val="pl-PL"/>
              </w:rPr>
              <w:t xml:space="preserve"> Kodeksu pracy;</w:t>
            </w:r>
          </w:p>
          <w:p w14:paraId="0D2D9241" w14:textId="07D4A66F" w:rsidR="00C912E3" w:rsidRDefault="00C912E3" w:rsidP="00C912E3">
            <w:pPr>
              <w:shd w:val="clear" w:color="auto" w:fill="FFFFFF"/>
              <w:jc w:val="both"/>
              <w:rPr>
                <w:szCs w:val="22"/>
                <w:lang w:val="pl-PL"/>
              </w:rPr>
            </w:pPr>
            <w:r w:rsidRPr="00B94AD1">
              <w:rPr>
                <w:szCs w:val="22"/>
                <w:lang w:val="pl-PL"/>
              </w:rPr>
              <w:t>8)</w:t>
            </w:r>
            <w:r w:rsidRPr="00B94AD1">
              <w:rPr>
                <w:szCs w:val="22"/>
                <w:lang w:val="pl-PL"/>
              </w:rPr>
              <w:tab/>
              <w:t>gromadzenie informacji, o których mowa w art. 20 ust. 1 – 7,  i publikowanie informacji zgodnie z art. 27.</w:t>
            </w:r>
          </w:p>
          <w:p w14:paraId="0401A9F3" w14:textId="77777777" w:rsidR="00C912E3" w:rsidRDefault="00C912E3" w:rsidP="00C912E3">
            <w:pPr>
              <w:shd w:val="clear" w:color="auto" w:fill="FFFFFF"/>
              <w:jc w:val="both"/>
              <w:rPr>
                <w:szCs w:val="22"/>
                <w:lang w:val="pl-PL"/>
              </w:rPr>
            </w:pPr>
          </w:p>
          <w:p w14:paraId="18858C87" w14:textId="77777777" w:rsidR="002C10C1" w:rsidRDefault="00C912E3" w:rsidP="00C912E3">
            <w:pPr>
              <w:shd w:val="clear" w:color="auto" w:fill="FFFFFF"/>
              <w:jc w:val="both"/>
              <w:rPr>
                <w:szCs w:val="22"/>
                <w:lang w:val="pl-PL"/>
              </w:rPr>
            </w:pPr>
            <w:r w:rsidRPr="00C912E3">
              <w:rPr>
                <w:b/>
                <w:bCs/>
                <w:szCs w:val="22"/>
                <w:lang w:val="pl-PL"/>
              </w:rPr>
              <w:t xml:space="preserve">Art. 49. </w:t>
            </w:r>
            <w:r w:rsidRPr="00B94AD1">
              <w:rPr>
                <w:szCs w:val="22"/>
                <w:lang w:val="pl-PL"/>
              </w:rPr>
              <w:t>Organ do spraw równości, Państwowa Inspekcja Pracy oraz sądy przekazują organowi monitorującemu dane dotyczące liczby i rodzajów skarg związanych z zasadą równego traktowania w zatrudnieniu w zakresie prawa do jednakowego wynagrodzenia mężczyzn i kobiet za jednakową pracę lub pracę o jednakowej wartości, w terminie do dnia 1 kwietnia za poprzedni rok kalendarzowy</w:t>
            </w:r>
            <w:r>
              <w:rPr>
                <w:szCs w:val="22"/>
                <w:lang w:val="pl-PL"/>
              </w:rPr>
              <w:t xml:space="preserve">. </w:t>
            </w:r>
          </w:p>
          <w:p w14:paraId="285FADF2" w14:textId="77777777" w:rsidR="00954636" w:rsidRDefault="00954636" w:rsidP="00C912E3">
            <w:pPr>
              <w:shd w:val="clear" w:color="auto" w:fill="FFFFFF"/>
              <w:jc w:val="both"/>
              <w:rPr>
                <w:szCs w:val="22"/>
                <w:lang w:val="pl-PL"/>
              </w:rPr>
            </w:pPr>
          </w:p>
          <w:p w14:paraId="368E6317" w14:textId="77777777" w:rsidR="00954636" w:rsidRPr="00954636" w:rsidRDefault="00954636" w:rsidP="00954636">
            <w:pPr>
              <w:shd w:val="clear" w:color="auto" w:fill="FFFFFF"/>
              <w:jc w:val="both"/>
              <w:rPr>
                <w:szCs w:val="22"/>
                <w:lang w:val="pl-PL"/>
              </w:rPr>
            </w:pPr>
            <w:r w:rsidRPr="00954636">
              <w:rPr>
                <w:b/>
                <w:bCs/>
                <w:szCs w:val="22"/>
                <w:lang w:val="pl-PL"/>
              </w:rPr>
              <w:t>Art. 71</w:t>
            </w:r>
            <w:r w:rsidRPr="00954636">
              <w:rPr>
                <w:szCs w:val="22"/>
                <w:lang w:val="pl-PL"/>
              </w:rPr>
              <w:t xml:space="preserve">. 1. Prezes Głównego Urzędu Statystycznego w porozumieniu z organem monitorującym opracuje narzędzie informatyczne służące realizacji obowiązku sporządzenia sprawozdania z luki płacowej. </w:t>
            </w:r>
          </w:p>
          <w:p w14:paraId="483D5B73" w14:textId="2CFCA8E8" w:rsidR="00954636" w:rsidRPr="00954636" w:rsidRDefault="00954636" w:rsidP="00C912E3">
            <w:pPr>
              <w:shd w:val="clear" w:color="auto" w:fill="FFFFFF"/>
              <w:jc w:val="both"/>
              <w:rPr>
                <w:szCs w:val="22"/>
                <w:lang w:val="pl-PL"/>
              </w:rPr>
            </w:pPr>
            <w:r w:rsidRPr="00954636">
              <w:rPr>
                <w:szCs w:val="22"/>
                <w:lang w:val="pl-PL"/>
              </w:rPr>
              <w:t>2. Organ monitorujący udostępni narzędzie informatyczne, o którym mowa w ust. 1, na stronie internetowej.</w:t>
            </w:r>
          </w:p>
        </w:tc>
        <w:tc>
          <w:tcPr>
            <w:tcW w:w="2693" w:type="dxa"/>
          </w:tcPr>
          <w:p w14:paraId="74EA13D4" w14:textId="77777777" w:rsidR="000F3A28" w:rsidRDefault="000F3A28" w:rsidP="000F3A28">
            <w:pPr>
              <w:jc w:val="both"/>
              <w:rPr>
                <w:szCs w:val="22"/>
                <w:lang w:val="pl-PL"/>
              </w:rPr>
            </w:pPr>
          </w:p>
        </w:tc>
      </w:tr>
      <w:tr w:rsidR="000F3A28" w:rsidRPr="00956863" w14:paraId="5FCFEC89" w14:textId="77777777" w:rsidTr="004F3683">
        <w:trPr>
          <w:trHeight w:val="553"/>
        </w:trPr>
        <w:tc>
          <w:tcPr>
            <w:tcW w:w="988" w:type="dxa"/>
          </w:tcPr>
          <w:p w14:paraId="616BAF85" w14:textId="5B4A0C02" w:rsidR="000F3A28" w:rsidRPr="00A758C1" w:rsidRDefault="000F3A28" w:rsidP="000F3A28">
            <w:pPr>
              <w:rPr>
                <w:szCs w:val="22"/>
                <w:lang w:val="pl-PL"/>
              </w:rPr>
            </w:pPr>
            <w:r w:rsidRPr="00A758C1">
              <w:rPr>
                <w:szCs w:val="22"/>
                <w:lang w:val="pl-PL"/>
              </w:rPr>
              <w:lastRenderedPageBreak/>
              <w:t>Art. 29 ust. 4</w:t>
            </w:r>
          </w:p>
        </w:tc>
        <w:tc>
          <w:tcPr>
            <w:tcW w:w="2693" w:type="dxa"/>
          </w:tcPr>
          <w:p w14:paraId="7B397394" w14:textId="52982BD0" w:rsidR="000F3A28" w:rsidRPr="00A758C1" w:rsidRDefault="000F3A28" w:rsidP="000F3A28">
            <w:pPr>
              <w:autoSpaceDE w:val="0"/>
              <w:autoSpaceDN w:val="0"/>
              <w:adjustRightInd w:val="0"/>
              <w:jc w:val="both"/>
              <w:rPr>
                <w:rFonts w:eastAsiaTheme="minorHAnsi"/>
                <w:color w:val="000000"/>
                <w:szCs w:val="22"/>
                <w:lang w:val="pl-PL" w:eastAsia="en-US"/>
              </w:rPr>
            </w:pPr>
            <w:r w:rsidRPr="00A758C1">
              <w:rPr>
                <w:rFonts w:eastAsiaTheme="minorHAnsi"/>
                <w:color w:val="000000"/>
                <w:szCs w:val="22"/>
                <w:lang w:val="pl-PL" w:eastAsia="en-US"/>
              </w:rPr>
              <w:t>Do dnia 7 czerwca 2028 r., a następnie co dwa lata państwa członkowskie przekazują Komisji, zbiorczo, dane, o których mowa w ust. 3 lit. c), d) i e).</w:t>
            </w:r>
          </w:p>
        </w:tc>
        <w:tc>
          <w:tcPr>
            <w:tcW w:w="850" w:type="dxa"/>
          </w:tcPr>
          <w:p w14:paraId="6613F50A" w14:textId="58608339" w:rsidR="000F3A28" w:rsidRPr="00A758C1" w:rsidRDefault="00A758C1" w:rsidP="000F3A28">
            <w:pPr>
              <w:jc w:val="center"/>
              <w:rPr>
                <w:b/>
                <w:szCs w:val="22"/>
                <w:lang w:val="pl-PL"/>
              </w:rPr>
            </w:pPr>
            <w:r>
              <w:rPr>
                <w:b/>
                <w:szCs w:val="22"/>
                <w:lang w:val="pl-PL"/>
              </w:rPr>
              <w:t>T</w:t>
            </w:r>
          </w:p>
        </w:tc>
        <w:tc>
          <w:tcPr>
            <w:tcW w:w="1843" w:type="dxa"/>
          </w:tcPr>
          <w:p w14:paraId="1B6B2790" w14:textId="77777777" w:rsidR="00B94AD1" w:rsidRDefault="00A758C1" w:rsidP="000F3A28">
            <w:pPr>
              <w:jc w:val="both"/>
              <w:rPr>
                <w:b/>
                <w:szCs w:val="22"/>
                <w:lang w:val="pl-PL"/>
              </w:rPr>
            </w:pPr>
            <w:r>
              <w:rPr>
                <w:b/>
                <w:szCs w:val="22"/>
                <w:lang w:val="pl-PL"/>
              </w:rPr>
              <w:t xml:space="preserve">Art. </w:t>
            </w:r>
            <w:r w:rsidR="00B94AD1">
              <w:rPr>
                <w:b/>
                <w:szCs w:val="22"/>
                <w:lang w:val="pl-PL"/>
              </w:rPr>
              <w:t>47</w:t>
            </w:r>
            <w:r>
              <w:rPr>
                <w:b/>
                <w:szCs w:val="22"/>
                <w:lang w:val="pl-PL"/>
              </w:rPr>
              <w:t xml:space="preserve"> pkt 6), Art. </w:t>
            </w:r>
            <w:r w:rsidR="00B94AD1">
              <w:rPr>
                <w:b/>
                <w:szCs w:val="22"/>
                <w:lang w:val="pl-PL"/>
              </w:rPr>
              <w:t>48</w:t>
            </w:r>
            <w:r>
              <w:rPr>
                <w:b/>
                <w:szCs w:val="22"/>
                <w:lang w:val="pl-PL"/>
              </w:rPr>
              <w:t xml:space="preserve">, </w:t>
            </w:r>
          </w:p>
          <w:p w14:paraId="24471D8C" w14:textId="40EF305B" w:rsidR="000F3A28" w:rsidRDefault="00A758C1" w:rsidP="000F3A28">
            <w:pPr>
              <w:jc w:val="both"/>
              <w:rPr>
                <w:b/>
                <w:szCs w:val="22"/>
                <w:lang w:val="pl-PL"/>
              </w:rPr>
            </w:pPr>
            <w:r>
              <w:rPr>
                <w:b/>
                <w:szCs w:val="22"/>
                <w:lang w:val="pl-PL"/>
              </w:rPr>
              <w:t xml:space="preserve">Art. </w:t>
            </w:r>
            <w:r w:rsidR="00B94AD1">
              <w:rPr>
                <w:b/>
                <w:szCs w:val="22"/>
                <w:lang w:val="pl-PL"/>
              </w:rPr>
              <w:t>73</w:t>
            </w:r>
          </w:p>
          <w:p w14:paraId="26AC7FA3" w14:textId="7F9578C5" w:rsidR="00A758C1" w:rsidRPr="00A758C1" w:rsidRDefault="00A758C1" w:rsidP="000F3A28">
            <w:pPr>
              <w:jc w:val="both"/>
              <w:rPr>
                <w:b/>
                <w:szCs w:val="22"/>
                <w:lang w:val="pl-PL"/>
              </w:rPr>
            </w:pPr>
          </w:p>
        </w:tc>
        <w:tc>
          <w:tcPr>
            <w:tcW w:w="4820" w:type="dxa"/>
          </w:tcPr>
          <w:p w14:paraId="2BA40E98" w14:textId="77777777" w:rsidR="00B94AD1" w:rsidRPr="00B94AD1" w:rsidRDefault="00B94AD1" w:rsidP="00B94AD1">
            <w:pPr>
              <w:shd w:val="clear" w:color="auto" w:fill="FFFFFF"/>
              <w:jc w:val="both"/>
              <w:rPr>
                <w:szCs w:val="22"/>
                <w:lang w:val="pl-PL"/>
              </w:rPr>
            </w:pPr>
            <w:r w:rsidRPr="00B94AD1">
              <w:rPr>
                <w:b/>
                <w:bCs/>
                <w:szCs w:val="22"/>
                <w:lang w:val="pl-PL"/>
              </w:rPr>
              <w:t>Art. 47.</w:t>
            </w:r>
            <w:r w:rsidRPr="00B94AD1">
              <w:rPr>
                <w:szCs w:val="22"/>
                <w:lang w:val="pl-PL"/>
              </w:rPr>
              <w:t xml:space="preserve"> Do zadań organu monitorującego należy:</w:t>
            </w:r>
          </w:p>
          <w:p w14:paraId="671CD447" w14:textId="77777777" w:rsidR="00B94AD1" w:rsidRPr="00B94AD1" w:rsidRDefault="00B94AD1" w:rsidP="00B94AD1">
            <w:pPr>
              <w:shd w:val="clear" w:color="auto" w:fill="FFFFFF"/>
              <w:jc w:val="both"/>
              <w:rPr>
                <w:szCs w:val="22"/>
                <w:lang w:val="pl-PL"/>
              </w:rPr>
            </w:pPr>
            <w:r w:rsidRPr="00B94AD1">
              <w:rPr>
                <w:szCs w:val="22"/>
                <w:lang w:val="pl-PL"/>
              </w:rPr>
              <w:t>6)</w:t>
            </w:r>
            <w:r w:rsidRPr="00B94AD1">
              <w:rPr>
                <w:szCs w:val="22"/>
                <w:lang w:val="pl-PL"/>
              </w:rPr>
              <w:tab/>
              <w:t>co dwa lata przekazywanie Komisji Europejskiej danych, o których mowa w pkt 3, 4 i 8;</w:t>
            </w:r>
          </w:p>
          <w:p w14:paraId="40640B95" w14:textId="77777777" w:rsidR="00A758C1" w:rsidRDefault="00A758C1" w:rsidP="00A758C1">
            <w:pPr>
              <w:shd w:val="clear" w:color="auto" w:fill="FFFFFF"/>
              <w:jc w:val="both"/>
              <w:rPr>
                <w:szCs w:val="22"/>
                <w:lang w:val="pl-PL"/>
              </w:rPr>
            </w:pPr>
          </w:p>
          <w:p w14:paraId="447F5D8A" w14:textId="77777777" w:rsidR="00B94AD1" w:rsidRPr="00B94AD1" w:rsidRDefault="00B94AD1" w:rsidP="00B94AD1">
            <w:pPr>
              <w:shd w:val="clear" w:color="auto" w:fill="FFFFFF"/>
              <w:jc w:val="both"/>
              <w:rPr>
                <w:szCs w:val="22"/>
                <w:lang w:val="pl-PL"/>
              </w:rPr>
            </w:pPr>
            <w:r w:rsidRPr="00B94AD1">
              <w:rPr>
                <w:b/>
                <w:bCs/>
                <w:szCs w:val="22"/>
                <w:lang w:val="pl-PL"/>
              </w:rPr>
              <w:t>Art. 48.</w:t>
            </w:r>
            <w:r w:rsidRPr="00B94AD1">
              <w:rPr>
                <w:szCs w:val="22"/>
                <w:lang w:val="pl-PL"/>
              </w:rPr>
              <w:t xml:space="preserve"> Organ monitorujący przekazuje co dwa lata Komisji Europejskiej zbiorczo:</w:t>
            </w:r>
          </w:p>
          <w:p w14:paraId="653457CA" w14:textId="77777777" w:rsidR="00B94AD1" w:rsidRPr="00B94AD1" w:rsidRDefault="00B94AD1" w:rsidP="00B94AD1">
            <w:pPr>
              <w:shd w:val="clear" w:color="auto" w:fill="FFFFFF"/>
              <w:jc w:val="both"/>
              <w:rPr>
                <w:szCs w:val="22"/>
                <w:lang w:val="pl-PL"/>
              </w:rPr>
            </w:pPr>
            <w:r w:rsidRPr="00B94AD1">
              <w:rPr>
                <w:szCs w:val="22"/>
                <w:lang w:val="pl-PL"/>
              </w:rPr>
              <w:t>1)</w:t>
            </w:r>
            <w:r w:rsidRPr="00B94AD1">
              <w:rPr>
                <w:szCs w:val="22"/>
                <w:lang w:val="pl-PL"/>
              </w:rPr>
              <w:tab/>
              <w:t xml:space="preserve">informacje, o których mowa w art. 20 ust. 1 – 7, </w:t>
            </w:r>
          </w:p>
          <w:p w14:paraId="2418C65D" w14:textId="77777777" w:rsidR="00B94AD1" w:rsidRPr="00B94AD1" w:rsidRDefault="00B94AD1" w:rsidP="00B94AD1">
            <w:pPr>
              <w:shd w:val="clear" w:color="auto" w:fill="FFFFFF"/>
              <w:jc w:val="both"/>
              <w:rPr>
                <w:szCs w:val="22"/>
                <w:lang w:val="pl-PL"/>
              </w:rPr>
            </w:pPr>
            <w:r w:rsidRPr="00B94AD1">
              <w:rPr>
                <w:szCs w:val="22"/>
                <w:lang w:val="pl-PL"/>
              </w:rPr>
              <w:t>2)</w:t>
            </w:r>
            <w:r w:rsidRPr="00B94AD1">
              <w:rPr>
                <w:szCs w:val="22"/>
                <w:lang w:val="pl-PL"/>
              </w:rPr>
              <w:tab/>
              <w:t xml:space="preserve">informacje przekazane przez pracodawców ze wspólnej oceny wynagrodzeń zgodnie z art. 36, </w:t>
            </w:r>
          </w:p>
          <w:p w14:paraId="657E996D" w14:textId="77777777" w:rsidR="00B94AD1" w:rsidRPr="00B94AD1" w:rsidRDefault="00B94AD1" w:rsidP="00B94AD1">
            <w:pPr>
              <w:shd w:val="clear" w:color="auto" w:fill="FFFFFF"/>
              <w:jc w:val="both"/>
              <w:rPr>
                <w:szCs w:val="22"/>
                <w:lang w:val="pl-PL"/>
              </w:rPr>
            </w:pPr>
            <w:r w:rsidRPr="00B94AD1">
              <w:rPr>
                <w:szCs w:val="22"/>
                <w:lang w:val="pl-PL"/>
              </w:rPr>
              <w:lastRenderedPageBreak/>
              <w:t>3)</w:t>
            </w:r>
            <w:r w:rsidRPr="00B94AD1">
              <w:rPr>
                <w:szCs w:val="22"/>
                <w:lang w:val="pl-PL"/>
              </w:rPr>
              <w:tab/>
              <w:t xml:space="preserve">zagregowane dane dotyczące liczby i rodzajów skarg związanych z zasadą równego traktowania w zatrudnieniu w zakresie prawa do jednakowego wynagrodzenia mężczyzn i kobiet za jednakową pracę lub pracę o jednakowej wartości, wniesionych do Państwowej Inspekcji Pracy lub organu do spraw równości oraz roszczeń dochodzonych przed sądami. </w:t>
            </w:r>
          </w:p>
          <w:p w14:paraId="611C799A" w14:textId="77777777" w:rsidR="00A758C1" w:rsidRDefault="00A758C1" w:rsidP="00A758C1">
            <w:pPr>
              <w:shd w:val="clear" w:color="auto" w:fill="FFFFFF"/>
              <w:jc w:val="both"/>
              <w:rPr>
                <w:szCs w:val="22"/>
                <w:lang w:val="pl-PL"/>
              </w:rPr>
            </w:pPr>
          </w:p>
          <w:p w14:paraId="42A9657C" w14:textId="06534E8E" w:rsidR="00A758C1" w:rsidRPr="00624320" w:rsidRDefault="00832B7A" w:rsidP="00832B7A">
            <w:pPr>
              <w:shd w:val="clear" w:color="auto" w:fill="FFFFFF"/>
              <w:jc w:val="both"/>
              <w:rPr>
                <w:b/>
                <w:bCs/>
                <w:szCs w:val="22"/>
                <w:lang w:val="pl-PL"/>
              </w:rPr>
            </w:pPr>
            <w:r w:rsidRPr="00832B7A">
              <w:rPr>
                <w:b/>
                <w:bCs/>
                <w:szCs w:val="22"/>
                <w:lang w:val="pl-PL"/>
              </w:rPr>
              <w:t xml:space="preserve">Art. 73. </w:t>
            </w:r>
            <w:r w:rsidRPr="00832B7A">
              <w:rPr>
                <w:szCs w:val="22"/>
                <w:lang w:val="pl-PL"/>
              </w:rPr>
              <w:t>Organ monitorujący przekazuje Komisji Europejskiej dane, o których mowa w art. 48,  za rok kalendarzowy, w którym weszła w życie niniejsza ustawa, w terminie do dnia 7 czerwca 2028 r.</w:t>
            </w:r>
          </w:p>
        </w:tc>
        <w:tc>
          <w:tcPr>
            <w:tcW w:w="2693" w:type="dxa"/>
          </w:tcPr>
          <w:p w14:paraId="77A714A5" w14:textId="77777777" w:rsidR="000F3A28" w:rsidRDefault="000F3A28" w:rsidP="000F3A28">
            <w:pPr>
              <w:jc w:val="both"/>
              <w:rPr>
                <w:szCs w:val="22"/>
                <w:lang w:val="pl-PL"/>
              </w:rPr>
            </w:pPr>
          </w:p>
        </w:tc>
      </w:tr>
      <w:tr w:rsidR="000F3A28" w:rsidRPr="00956863" w14:paraId="32D40595" w14:textId="77777777" w:rsidTr="004F3683">
        <w:trPr>
          <w:trHeight w:val="553"/>
        </w:trPr>
        <w:tc>
          <w:tcPr>
            <w:tcW w:w="988" w:type="dxa"/>
          </w:tcPr>
          <w:p w14:paraId="43FEF1C3" w14:textId="1E2A6AFD" w:rsidR="000F3A28" w:rsidRDefault="000F3A28" w:rsidP="000F3A28">
            <w:pPr>
              <w:rPr>
                <w:szCs w:val="22"/>
                <w:lang w:val="pl-PL"/>
              </w:rPr>
            </w:pPr>
            <w:r>
              <w:rPr>
                <w:szCs w:val="22"/>
                <w:lang w:val="pl-PL"/>
              </w:rPr>
              <w:t>Art. 30</w:t>
            </w:r>
          </w:p>
        </w:tc>
        <w:tc>
          <w:tcPr>
            <w:tcW w:w="2693" w:type="dxa"/>
          </w:tcPr>
          <w:p w14:paraId="268D9C16" w14:textId="41F60078" w:rsidR="000F3A28" w:rsidRPr="00086FAF" w:rsidRDefault="000F3A28"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Niniejsza dyrektywa nie narusza w żaden sposób prawa do negocjowania, zawierania i egzekwowania układów zbiorowych lub podejmowania działań zbiorowych zgodnie z prawem krajowym lub praktyką krajową.</w:t>
            </w:r>
          </w:p>
        </w:tc>
        <w:tc>
          <w:tcPr>
            <w:tcW w:w="850" w:type="dxa"/>
          </w:tcPr>
          <w:p w14:paraId="21A9AE18" w14:textId="5A979802" w:rsidR="000F3A28" w:rsidRDefault="000F3A28" w:rsidP="000F3A28">
            <w:pPr>
              <w:jc w:val="center"/>
              <w:rPr>
                <w:b/>
                <w:szCs w:val="22"/>
                <w:lang w:val="pl-PL"/>
              </w:rPr>
            </w:pPr>
            <w:r>
              <w:rPr>
                <w:b/>
                <w:szCs w:val="22"/>
                <w:lang w:val="pl-PL"/>
              </w:rPr>
              <w:t>N</w:t>
            </w:r>
          </w:p>
        </w:tc>
        <w:tc>
          <w:tcPr>
            <w:tcW w:w="1843" w:type="dxa"/>
          </w:tcPr>
          <w:p w14:paraId="058887BE" w14:textId="77777777" w:rsidR="000F3A28" w:rsidRDefault="000F3A28" w:rsidP="000F3A28">
            <w:pPr>
              <w:jc w:val="both"/>
              <w:rPr>
                <w:b/>
                <w:szCs w:val="22"/>
                <w:lang w:val="pl-PL"/>
              </w:rPr>
            </w:pPr>
          </w:p>
        </w:tc>
        <w:tc>
          <w:tcPr>
            <w:tcW w:w="4820" w:type="dxa"/>
          </w:tcPr>
          <w:p w14:paraId="61CC4044" w14:textId="77777777" w:rsidR="000F3A28" w:rsidRPr="00624320" w:rsidRDefault="000F3A28" w:rsidP="000F3A28">
            <w:pPr>
              <w:shd w:val="clear" w:color="auto" w:fill="FFFFFF"/>
              <w:jc w:val="both"/>
              <w:rPr>
                <w:b/>
                <w:bCs/>
                <w:szCs w:val="22"/>
                <w:lang w:val="pl-PL"/>
              </w:rPr>
            </w:pPr>
          </w:p>
        </w:tc>
        <w:tc>
          <w:tcPr>
            <w:tcW w:w="2693" w:type="dxa"/>
          </w:tcPr>
          <w:p w14:paraId="73CA4C0A" w14:textId="2489402F" w:rsidR="000F3A28" w:rsidRDefault="000F3A28" w:rsidP="000F3A28">
            <w:pPr>
              <w:jc w:val="both"/>
              <w:rPr>
                <w:szCs w:val="22"/>
                <w:lang w:val="pl-PL"/>
              </w:rPr>
            </w:pPr>
            <w:r>
              <w:rPr>
                <w:szCs w:val="22"/>
                <w:lang w:val="pl-PL"/>
              </w:rPr>
              <w:t xml:space="preserve">Przepis o charakterze ogólnym, niepodlegający wdrożeniu. </w:t>
            </w:r>
          </w:p>
        </w:tc>
      </w:tr>
      <w:tr w:rsidR="000F3A28" w:rsidRPr="00956863" w14:paraId="7F2BD37F" w14:textId="77777777" w:rsidTr="004F3683">
        <w:trPr>
          <w:trHeight w:val="553"/>
        </w:trPr>
        <w:tc>
          <w:tcPr>
            <w:tcW w:w="988" w:type="dxa"/>
          </w:tcPr>
          <w:p w14:paraId="023C548E" w14:textId="6C6B371D" w:rsidR="000F3A28" w:rsidRPr="00495C31" w:rsidRDefault="000F3A28" w:rsidP="000F3A28">
            <w:pPr>
              <w:rPr>
                <w:szCs w:val="22"/>
                <w:lang w:val="pl-PL"/>
              </w:rPr>
            </w:pPr>
            <w:r w:rsidRPr="00495C31">
              <w:rPr>
                <w:szCs w:val="22"/>
                <w:lang w:val="pl-PL"/>
              </w:rPr>
              <w:t>Art. 31</w:t>
            </w:r>
          </w:p>
        </w:tc>
        <w:tc>
          <w:tcPr>
            <w:tcW w:w="2693" w:type="dxa"/>
          </w:tcPr>
          <w:p w14:paraId="719CD09C" w14:textId="77777777" w:rsidR="000F3A28" w:rsidRPr="00047082" w:rsidRDefault="000F3A28" w:rsidP="000F3A28">
            <w:pPr>
              <w:autoSpaceDE w:val="0"/>
              <w:autoSpaceDN w:val="0"/>
              <w:adjustRightInd w:val="0"/>
              <w:jc w:val="both"/>
              <w:rPr>
                <w:rFonts w:eastAsiaTheme="minorHAnsi"/>
                <w:color w:val="000000"/>
                <w:szCs w:val="22"/>
                <w:lang w:val="pl-PL" w:eastAsia="en-US"/>
              </w:rPr>
            </w:pPr>
            <w:r w:rsidRPr="009A7C74">
              <w:rPr>
                <w:rFonts w:eastAsiaTheme="minorHAnsi"/>
                <w:color w:val="000000"/>
                <w:szCs w:val="22"/>
                <w:lang w:val="pl-PL" w:eastAsia="en-US"/>
              </w:rPr>
              <w:t>Państwa członkowskie co roku przekazują Komisji (Eurostatowi) aktualne dane krajowe umożliwiające obliczenie luki płacowej ze względu na płeć w formie nieskorygowanej. Te dane statystyczne przekazuje się w podziale na płeć, sektor gos</w:t>
            </w:r>
            <w:r w:rsidRPr="00047082">
              <w:rPr>
                <w:rFonts w:eastAsiaTheme="minorHAnsi"/>
                <w:color w:val="000000"/>
                <w:szCs w:val="22"/>
                <w:lang w:val="pl-PL" w:eastAsia="en-US"/>
              </w:rPr>
              <w:t xml:space="preserve">podarki, wymiar czasu pracy (pełny wymiar czasu pracy / niepełny wymiar czasu pracy), rodzaj </w:t>
            </w:r>
            <w:r w:rsidRPr="00047082">
              <w:rPr>
                <w:rFonts w:eastAsiaTheme="minorHAnsi"/>
                <w:color w:val="000000"/>
                <w:szCs w:val="22"/>
                <w:lang w:val="pl-PL" w:eastAsia="en-US"/>
              </w:rPr>
              <w:lastRenderedPageBreak/>
              <w:t>własności gospodarczej (własność publiczna / prywatna) oraz wiek, a także oblicza się je w ujęciu rocznym.</w:t>
            </w:r>
          </w:p>
          <w:p w14:paraId="5F8471B9" w14:textId="73D331BD" w:rsidR="000F3A28" w:rsidRPr="009A7C74" w:rsidRDefault="000F3A28" w:rsidP="000F3A28">
            <w:pPr>
              <w:autoSpaceDE w:val="0"/>
              <w:autoSpaceDN w:val="0"/>
              <w:adjustRightInd w:val="0"/>
              <w:jc w:val="both"/>
              <w:rPr>
                <w:rFonts w:eastAsiaTheme="minorHAnsi"/>
                <w:color w:val="000000"/>
                <w:szCs w:val="22"/>
                <w:lang w:val="pl-PL" w:eastAsia="en-US"/>
              </w:rPr>
            </w:pPr>
            <w:r w:rsidRPr="00BB4C93">
              <w:rPr>
                <w:rFonts w:eastAsiaTheme="minorHAnsi"/>
                <w:color w:val="000000"/>
                <w:szCs w:val="22"/>
                <w:lang w:val="pl-PL" w:eastAsia="en-US"/>
              </w:rPr>
              <w:t>Dane, o których mowa w akapicie pierwszym, przekazuje si</w:t>
            </w:r>
            <w:r w:rsidRPr="00495C31">
              <w:rPr>
                <w:rFonts w:eastAsiaTheme="minorHAnsi"/>
                <w:color w:val="000000"/>
                <w:szCs w:val="22"/>
                <w:lang w:val="pl-PL" w:eastAsia="en-US"/>
              </w:rPr>
              <w:t>ę od dnia 31 stycznia 2028 r.</w:t>
            </w:r>
            <w:r w:rsidR="00803EC6">
              <w:rPr>
                <w:rFonts w:eastAsiaTheme="minorHAnsi"/>
                <w:color w:val="000000"/>
                <w:szCs w:val="22"/>
                <w:lang w:val="pl-PL" w:eastAsia="en-US"/>
              </w:rPr>
              <w:t xml:space="preserve"> </w:t>
            </w:r>
            <w:r w:rsidRPr="00803EC6">
              <w:rPr>
                <w:rFonts w:eastAsiaTheme="minorHAnsi"/>
                <w:color w:val="000000"/>
                <w:szCs w:val="22"/>
                <w:lang w:val="pl-PL" w:eastAsia="en-US"/>
              </w:rPr>
              <w:t>za rok odniesienia 2026.</w:t>
            </w:r>
          </w:p>
        </w:tc>
        <w:tc>
          <w:tcPr>
            <w:tcW w:w="850" w:type="dxa"/>
          </w:tcPr>
          <w:p w14:paraId="770BB181" w14:textId="69E2679E" w:rsidR="000F3A28" w:rsidRDefault="00495C31" w:rsidP="000F3A28">
            <w:pPr>
              <w:jc w:val="center"/>
              <w:rPr>
                <w:b/>
                <w:szCs w:val="22"/>
                <w:lang w:val="pl-PL"/>
              </w:rPr>
            </w:pPr>
            <w:r>
              <w:rPr>
                <w:b/>
                <w:szCs w:val="22"/>
                <w:lang w:val="pl-PL"/>
              </w:rPr>
              <w:lastRenderedPageBreak/>
              <w:t>N</w:t>
            </w:r>
          </w:p>
        </w:tc>
        <w:tc>
          <w:tcPr>
            <w:tcW w:w="1843" w:type="dxa"/>
          </w:tcPr>
          <w:p w14:paraId="16A596E7" w14:textId="77777777" w:rsidR="000F3A28" w:rsidRDefault="000F3A28" w:rsidP="000F3A28">
            <w:pPr>
              <w:jc w:val="both"/>
              <w:rPr>
                <w:b/>
                <w:szCs w:val="22"/>
                <w:lang w:val="pl-PL"/>
              </w:rPr>
            </w:pPr>
          </w:p>
        </w:tc>
        <w:tc>
          <w:tcPr>
            <w:tcW w:w="4820" w:type="dxa"/>
          </w:tcPr>
          <w:p w14:paraId="699AEB44" w14:textId="77777777" w:rsidR="000F3A28" w:rsidRPr="00624320" w:rsidRDefault="000F3A28" w:rsidP="000F3A28">
            <w:pPr>
              <w:shd w:val="clear" w:color="auto" w:fill="FFFFFF"/>
              <w:jc w:val="both"/>
              <w:rPr>
                <w:b/>
                <w:bCs/>
                <w:szCs w:val="22"/>
                <w:lang w:val="pl-PL"/>
              </w:rPr>
            </w:pPr>
          </w:p>
        </w:tc>
        <w:tc>
          <w:tcPr>
            <w:tcW w:w="2693" w:type="dxa"/>
          </w:tcPr>
          <w:p w14:paraId="77D68A0D" w14:textId="77777777" w:rsidR="000F3A28" w:rsidRDefault="00D86E7F" w:rsidP="000F3A28">
            <w:pPr>
              <w:jc w:val="both"/>
              <w:rPr>
                <w:szCs w:val="22"/>
                <w:lang w:val="pl-PL"/>
              </w:rPr>
            </w:pPr>
            <w:r>
              <w:rPr>
                <w:szCs w:val="22"/>
                <w:lang w:val="pl-PL"/>
              </w:rPr>
              <w:t>Przepis realizowany już przez GUS – do dnia wejścia w życie rozporządzenia 2025/941 dobrowolnie, na podstawie współpracy GUS z EUROSTAT-em.</w:t>
            </w:r>
          </w:p>
          <w:p w14:paraId="6DD582C6" w14:textId="77777777" w:rsidR="00D86E7F" w:rsidRDefault="00D86E7F" w:rsidP="000F3A28">
            <w:pPr>
              <w:jc w:val="both"/>
              <w:rPr>
                <w:szCs w:val="22"/>
                <w:lang w:val="pl-PL"/>
              </w:rPr>
            </w:pPr>
            <w:r>
              <w:rPr>
                <w:szCs w:val="22"/>
                <w:lang w:val="pl-PL"/>
              </w:rPr>
              <w:t xml:space="preserve">Rozporządzenie Parlamentu Europejskiego i Rady (UE) 2025/941 z dnia 7 maja 2025 r. w sprawie statystyk rynku pracy dotyczących przedsiębiorstw w Unii </w:t>
            </w:r>
            <w:r>
              <w:rPr>
                <w:szCs w:val="22"/>
                <w:lang w:val="pl-PL"/>
              </w:rPr>
              <w:lastRenderedPageBreak/>
              <w:t xml:space="preserve">Europejskiej, uchylające rozporządzenie Rady (WE) nr 530/1999 oraz rozporządzenia Parlamentu Europejskiego i Rady (WE) nr 450/2003 i (WE) nr 453/2008, </w:t>
            </w:r>
            <w:r w:rsidR="008902A1">
              <w:rPr>
                <w:szCs w:val="22"/>
                <w:lang w:val="pl-PL"/>
              </w:rPr>
              <w:t xml:space="preserve">wprowadziło obowiązek przekazywania przez państwa członkowskie danych dotyczących luki płacowej. </w:t>
            </w:r>
            <w:r w:rsidR="009F1919">
              <w:rPr>
                <w:szCs w:val="22"/>
                <w:lang w:val="pl-PL"/>
              </w:rPr>
              <w:t>Rozporządzenie to stosuje się od dnia 1 stycznia 2026 r.(art. 15 rozporządzenia).</w:t>
            </w:r>
          </w:p>
          <w:p w14:paraId="1082884D" w14:textId="77777777" w:rsidR="009F1919" w:rsidRDefault="009F1919" w:rsidP="000F3A28">
            <w:pPr>
              <w:jc w:val="both"/>
              <w:rPr>
                <w:szCs w:val="22"/>
                <w:lang w:val="pl-PL"/>
              </w:rPr>
            </w:pPr>
            <w:r>
              <w:rPr>
                <w:szCs w:val="22"/>
                <w:lang w:val="pl-PL"/>
              </w:rPr>
              <w:t xml:space="preserve">Stosownie do art. 4 ust. 1 lit. a) pkt (ii) </w:t>
            </w:r>
            <w:r w:rsidR="00377FD2">
              <w:rPr>
                <w:szCs w:val="22"/>
                <w:lang w:val="pl-PL"/>
              </w:rPr>
              <w:t>statystyki rynku pracy dotyczące przedsiębiorstw obejmują lukę płacową ze względu na płeć.</w:t>
            </w:r>
          </w:p>
          <w:p w14:paraId="36704457" w14:textId="77777777" w:rsidR="00377FD2" w:rsidRDefault="00377FD2" w:rsidP="000F3A28">
            <w:pPr>
              <w:jc w:val="both"/>
              <w:rPr>
                <w:szCs w:val="22"/>
                <w:lang w:val="pl-PL"/>
              </w:rPr>
            </w:pPr>
            <w:r>
              <w:rPr>
                <w:szCs w:val="22"/>
                <w:lang w:val="pl-PL"/>
              </w:rPr>
              <w:t xml:space="preserve">Obowiązek ten uwzględnia wytyczne art. 31 dyrektywy 2023/970. </w:t>
            </w:r>
          </w:p>
          <w:p w14:paraId="0C429A59" w14:textId="059D473A" w:rsidR="00377FD2" w:rsidRDefault="00377FD2" w:rsidP="000F3A28">
            <w:pPr>
              <w:jc w:val="both"/>
              <w:rPr>
                <w:szCs w:val="22"/>
                <w:lang w:val="pl-PL"/>
              </w:rPr>
            </w:pPr>
            <w:r>
              <w:rPr>
                <w:szCs w:val="22"/>
                <w:lang w:val="pl-PL"/>
              </w:rPr>
              <w:t>Ponadto, odniesienie do przedmiotowej dyrektywy znajduje się także w motywie 8 Preambuły. Zgodnie z nim, do wprowadzenia w życie zasady równości szans oraz równego traktowania kobiet i mężczyzn w dziedzinie zatrudnienia i pracy, jak opisano w dyrektywie 2006/54/WE</w:t>
            </w:r>
            <w:r w:rsidR="009A7C74">
              <w:rPr>
                <w:szCs w:val="22"/>
                <w:lang w:val="pl-PL"/>
              </w:rPr>
              <w:t xml:space="preserve"> (…), </w:t>
            </w:r>
            <w:r w:rsidR="009A7C74">
              <w:rPr>
                <w:szCs w:val="22"/>
                <w:lang w:val="pl-PL"/>
              </w:rPr>
              <w:lastRenderedPageBreak/>
              <w:t>potrzebne są porównywalne dane dotyczące wynagrodzeń otrzymywanych przez mężczyzny i kobiety. Aby wzmocnić</w:t>
            </w:r>
            <w:r w:rsidR="003C489A">
              <w:rPr>
                <w:szCs w:val="22"/>
                <w:lang w:val="pl-PL"/>
              </w:rPr>
              <w:t xml:space="preserve"> stosowanie zasady równości wynagrodzeń dla mężczyzn i kobiet za taką samą pracę lub pracę o takiej samej wartości, art. 31 dyrektywy 2023/970 (…) zobowiązuje państwa członkowskie do terminowego dostarczania Komisji co roku aktualnych danych dotyczących luki płacowej ze względu na płeć. Obowiązek ten należy uzupełnić odpowiednimi koniecznymi ramami statystycznymi w zakresie zestawiania i przekazywania danych dotyczących luki płacowej ze względu na płeć; ramy te powinny obejmować tematy szczegółowe, częstotliwość przekazywania danych, okresy referencyjne oraz termin przekazywania danych.</w:t>
            </w:r>
          </w:p>
          <w:p w14:paraId="77407740" w14:textId="32F1A06E" w:rsidR="003C489A" w:rsidRDefault="003D60DE" w:rsidP="000F3A28">
            <w:pPr>
              <w:jc w:val="both"/>
              <w:rPr>
                <w:szCs w:val="22"/>
                <w:lang w:val="pl-PL"/>
              </w:rPr>
            </w:pPr>
            <w:r>
              <w:rPr>
                <w:szCs w:val="22"/>
                <w:lang w:val="pl-PL"/>
              </w:rPr>
              <w:t xml:space="preserve">Należy stwierdzić, że zakres przekazywanych danych ujęty w rozporządzeniu, jest zgodny z art. 31 dyrektywy. </w:t>
            </w:r>
            <w:r>
              <w:rPr>
                <w:szCs w:val="22"/>
                <w:lang w:val="pl-PL"/>
              </w:rPr>
              <w:lastRenderedPageBreak/>
              <w:t>Różnica dotyczy tylko pierwszego roku referencyjnego, w którym należy przekazywać dane. Dyrektywy wskazuje rok 2026, natomiast w rozporządzeniu pierwszy rok referencyjny został przesunięty na 2027 r.</w:t>
            </w:r>
            <w:r w:rsidR="00263696">
              <w:rPr>
                <w:szCs w:val="22"/>
                <w:lang w:val="pl-PL"/>
              </w:rPr>
              <w:t xml:space="preserve"> ze względu na opóźnienie w przyjęciu rozporządzenia. Rozbieżność ta nie będzie miała wpływu na realizację obowiązku przekazania danych za 2026 r., ponieważ dane te są już przekazywane corocznie przez GUS do EUROSTAT-u.</w:t>
            </w:r>
          </w:p>
        </w:tc>
      </w:tr>
      <w:tr w:rsidR="000F3A28" w:rsidRPr="00956863" w14:paraId="66439B32" w14:textId="77777777" w:rsidTr="004F3683">
        <w:trPr>
          <w:trHeight w:val="553"/>
        </w:trPr>
        <w:tc>
          <w:tcPr>
            <w:tcW w:w="988" w:type="dxa"/>
          </w:tcPr>
          <w:p w14:paraId="7A5A6BFF" w14:textId="4474560F" w:rsidR="000F3A28" w:rsidRDefault="000F3A28" w:rsidP="000F3A28">
            <w:pPr>
              <w:rPr>
                <w:szCs w:val="22"/>
                <w:lang w:val="pl-PL"/>
              </w:rPr>
            </w:pPr>
            <w:r>
              <w:rPr>
                <w:szCs w:val="22"/>
                <w:lang w:val="pl-PL"/>
              </w:rPr>
              <w:lastRenderedPageBreak/>
              <w:t>Art. 32</w:t>
            </w:r>
          </w:p>
        </w:tc>
        <w:tc>
          <w:tcPr>
            <w:tcW w:w="2693" w:type="dxa"/>
          </w:tcPr>
          <w:p w14:paraId="79EE1A08" w14:textId="37D0EA91" w:rsidR="000F3A28" w:rsidRPr="00086FAF" w:rsidRDefault="000F3A28"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 xml:space="preserve">Państwa członkowskie podejmują aktywne działania w celu zapewnienia, aby zainteresowane osoby na całym terytorium danego państwa były </w:t>
            </w:r>
            <w:r w:rsidRPr="00397F25">
              <w:rPr>
                <w:rFonts w:eastAsiaTheme="minorHAnsi"/>
                <w:color w:val="000000"/>
                <w:szCs w:val="22"/>
                <w:lang w:val="pl-PL" w:eastAsia="en-US"/>
              </w:rPr>
              <w:t>informowane</w:t>
            </w:r>
            <w:r w:rsidRPr="007B34E7">
              <w:rPr>
                <w:rFonts w:eastAsiaTheme="minorHAnsi"/>
                <w:color w:val="000000"/>
                <w:szCs w:val="22"/>
                <w:u w:val="single"/>
                <w:lang w:val="pl-PL" w:eastAsia="en-US"/>
              </w:rPr>
              <w:t xml:space="preserve"> </w:t>
            </w:r>
            <w:r w:rsidRPr="00086FAF">
              <w:rPr>
                <w:rFonts w:eastAsiaTheme="minorHAnsi"/>
                <w:color w:val="000000"/>
                <w:szCs w:val="22"/>
                <w:lang w:val="pl-PL" w:eastAsia="en-US"/>
              </w:rPr>
              <w:t>wszelkimi odpowiednimi sposobami o przepisach przyjętych na podstawie niniejszej dyrektywy oraz o odpowiednich przepisach, które już obowiązują.</w:t>
            </w:r>
          </w:p>
        </w:tc>
        <w:tc>
          <w:tcPr>
            <w:tcW w:w="850" w:type="dxa"/>
          </w:tcPr>
          <w:p w14:paraId="3E69A39C" w14:textId="29F121CB" w:rsidR="000F3A28" w:rsidRDefault="00087E04" w:rsidP="000F3A28">
            <w:pPr>
              <w:jc w:val="center"/>
              <w:rPr>
                <w:b/>
                <w:szCs w:val="22"/>
                <w:lang w:val="pl-PL"/>
              </w:rPr>
            </w:pPr>
            <w:r>
              <w:rPr>
                <w:b/>
                <w:szCs w:val="22"/>
                <w:lang w:val="pl-PL"/>
              </w:rPr>
              <w:t>T</w:t>
            </w:r>
          </w:p>
        </w:tc>
        <w:tc>
          <w:tcPr>
            <w:tcW w:w="1843" w:type="dxa"/>
          </w:tcPr>
          <w:p w14:paraId="75B67781" w14:textId="2DD54B66" w:rsidR="000F3A28" w:rsidRPr="00AA6FE4" w:rsidRDefault="00916A84" w:rsidP="00DA774E">
            <w:pPr>
              <w:jc w:val="both"/>
              <w:rPr>
                <w:b/>
                <w:szCs w:val="22"/>
                <w:lang w:val="pl-PL"/>
              </w:rPr>
            </w:pPr>
            <w:r>
              <w:rPr>
                <w:b/>
                <w:szCs w:val="22"/>
                <w:lang w:val="pl-PL"/>
              </w:rPr>
              <w:t xml:space="preserve">Art. </w:t>
            </w:r>
            <w:r w:rsidR="00832B7A">
              <w:rPr>
                <w:b/>
                <w:szCs w:val="22"/>
                <w:lang w:val="pl-PL"/>
              </w:rPr>
              <w:t>4</w:t>
            </w:r>
            <w:r>
              <w:rPr>
                <w:b/>
                <w:szCs w:val="22"/>
                <w:lang w:val="pl-PL"/>
              </w:rPr>
              <w:t xml:space="preserve">7 pkt 7) </w:t>
            </w:r>
          </w:p>
        </w:tc>
        <w:tc>
          <w:tcPr>
            <w:tcW w:w="4820" w:type="dxa"/>
          </w:tcPr>
          <w:p w14:paraId="77A1B2FB" w14:textId="77777777" w:rsidR="00916A84" w:rsidRDefault="00832B7A" w:rsidP="00916A84">
            <w:pPr>
              <w:shd w:val="clear" w:color="auto" w:fill="FFFFFF"/>
              <w:jc w:val="both"/>
              <w:rPr>
                <w:szCs w:val="22"/>
                <w:lang w:val="pl-PL"/>
              </w:rPr>
            </w:pPr>
            <w:r w:rsidRPr="00832B7A">
              <w:rPr>
                <w:b/>
                <w:bCs/>
                <w:szCs w:val="22"/>
                <w:lang w:val="pl-PL"/>
              </w:rPr>
              <w:t xml:space="preserve">Art. 47. </w:t>
            </w:r>
            <w:r w:rsidRPr="00832B7A">
              <w:rPr>
                <w:szCs w:val="22"/>
                <w:lang w:val="pl-PL"/>
              </w:rPr>
              <w:t>Do zadań organu monitorującego należy:</w:t>
            </w:r>
          </w:p>
          <w:p w14:paraId="115C369B" w14:textId="19A78FAF" w:rsidR="00832B7A" w:rsidRPr="00B94AD1" w:rsidRDefault="00832B7A" w:rsidP="00832B7A">
            <w:pPr>
              <w:shd w:val="clear" w:color="auto" w:fill="FFFFFF"/>
              <w:jc w:val="both"/>
              <w:rPr>
                <w:szCs w:val="22"/>
                <w:lang w:val="pl-PL"/>
              </w:rPr>
            </w:pPr>
            <w:r>
              <w:rPr>
                <w:szCs w:val="22"/>
                <w:lang w:val="pl-PL"/>
              </w:rPr>
              <w:t>7</w:t>
            </w:r>
            <w:r w:rsidRPr="00B94AD1">
              <w:rPr>
                <w:szCs w:val="22"/>
                <w:lang w:val="pl-PL"/>
              </w:rPr>
              <w:t>)</w:t>
            </w:r>
            <w:r w:rsidRPr="00B94AD1">
              <w:rPr>
                <w:szCs w:val="22"/>
                <w:lang w:val="pl-PL"/>
              </w:rPr>
              <w:tab/>
              <w:t>podejmowanie działań w celu zapewnienia informacji zainteresowanym osobom o przepisach w zakresie prawa do jednakowego wynagrodzenia mężczyzn i kobiet za jednakową pracę lub pracę o jednakowej wartości oraz prawa do przejrzystości wynagrodzeń, o którym mowa w Rozdziale III a także art. 18</w:t>
            </w:r>
            <w:r>
              <w:rPr>
                <w:szCs w:val="22"/>
                <w:vertAlign w:val="superscript"/>
                <w:lang w:val="pl-PL"/>
              </w:rPr>
              <w:t>3ca</w:t>
            </w:r>
            <w:r w:rsidRPr="00B94AD1">
              <w:rPr>
                <w:szCs w:val="22"/>
                <w:lang w:val="pl-PL"/>
              </w:rPr>
              <w:t xml:space="preserve"> Kodeksu pracy;</w:t>
            </w:r>
          </w:p>
          <w:p w14:paraId="741375EA" w14:textId="2696860F" w:rsidR="00832B7A" w:rsidRPr="00916A84" w:rsidRDefault="00832B7A" w:rsidP="00916A84">
            <w:pPr>
              <w:shd w:val="clear" w:color="auto" w:fill="FFFFFF"/>
              <w:jc w:val="both"/>
              <w:rPr>
                <w:b/>
                <w:bCs/>
                <w:szCs w:val="22"/>
                <w:highlight w:val="yellow"/>
                <w:lang w:val="pl-PL"/>
              </w:rPr>
            </w:pPr>
          </w:p>
        </w:tc>
        <w:tc>
          <w:tcPr>
            <w:tcW w:w="2693" w:type="dxa"/>
          </w:tcPr>
          <w:p w14:paraId="299F7B22" w14:textId="02385470" w:rsidR="00DA774E" w:rsidRPr="00AA6FE4" w:rsidRDefault="00E602FE" w:rsidP="000F3A28">
            <w:pPr>
              <w:jc w:val="both"/>
              <w:rPr>
                <w:szCs w:val="22"/>
                <w:lang w:val="pl-PL"/>
              </w:rPr>
            </w:pPr>
            <w:r>
              <w:rPr>
                <w:szCs w:val="22"/>
                <w:lang w:val="pl-PL"/>
              </w:rPr>
              <w:t>Dodatkowo d</w:t>
            </w:r>
            <w:r w:rsidR="00DA774E">
              <w:rPr>
                <w:szCs w:val="22"/>
                <w:lang w:val="pl-PL"/>
              </w:rPr>
              <w:t>ziałania w tym zakresie są realizowane na bieżąco w ramach publikowania informacji na stronach internetowych Ministerstwa o aktualnych zadaniach i działalności, a także w postaci odpowiadania na listy i pisma obywateli i osób prawnych, jak również udzielania odpowiedzi za pośrednictwem infolinii Ministerstwa Rodzin, Pracy i Polityki Społecznej.</w:t>
            </w:r>
          </w:p>
        </w:tc>
      </w:tr>
      <w:tr w:rsidR="000F3A28" w:rsidRPr="00956863" w14:paraId="006F2887" w14:textId="77777777" w:rsidTr="004F3683">
        <w:trPr>
          <w:trHeight w:val="553"/>
        </w:trPr>
        <w:tc>
          <w:tcPr>
            <w:tcW w:w="988" w:type="dxa"/>
          </w:tcPr>
          <w:p w14:paraId="62815660" w14:textId="1F83C667" w:rsidR="000F3A28" w:rsidRDefault="000F3A28" w:rsidP="000F3A28">
            <w:pPr>
              <w:rPr>
                <w:szCs w:val="22"/>
                <w:lang w:val="pl-PL"/>
              </w:rPr>
            </w:pPr>
            <w:r>
              <w:rPr>
                <w:szCs w:val="22"/>
                <w:lang w:val="pl-PL"/>
              </w:rPr>
              <w:lastRenderedPageBreak/>
              <w:t>Art. 33</w:t>
            </w:r>
          </w:p>
        </w:tc>
        <w:tc>
          <w:tcPr>
            <w:tcW w:w="2693" w:type="dxa"/>
          </w:tcPr>
          <w:p w14:paraId="7F82992E" w14:textId="77777777" w:rsidR="000F3A28" w:rsidRPr="00086FAF" w:rsidRDefault="000F3A28"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Państwa członkowskie mogą powierzyć partnerom społecznym wykonanie niniejszej dyrektywy, zgodnie z prawem krajowym lub praktyką krajową w zakresie roli partnerów społecznych, pod warunkiem że państwa członkowskie podejmą wszelkie niezbędne kroki w celu zapewnienia, aby rezultaty, do których osiągnięcia dąży niniejsza dyrektywa, były w każdym momencie gwarantowane. Zadania w zakresie wykonania powierzone partnerom społecznym mogą obejmować:</w:t>
            </w:r>
          </w:p>
          <w:p w14:paraId="15958E30" w14:textId="0D2FD916" w:rsidR="000F3A28" w:rsidRPr="00086FAF" w:rsidRDefault="000F3A28"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a)</w:t>
            </w:r>
            <w:r>
              <w:rPr>
                <w:rFonts w:eastAsiaTheme="minorHAnsi"/>
                <w:color w:val="000000"/>
                <w:szCs w:val="22"/>
                <w:lang w:val="pl-PL" w:eastAsia="en-US"/>
              </w:rPr>
              <w:t xml:space="preserve"> </w:t>
            </w:r>
            <w:r w:rsidRPr="00086FAF">
              <w:rPr>
                <w:rFonts w:eastAsiaTheme="minorHAnsi"/>
                <w:color w:val="000000"/>
                <w:szCs w:val="22"/>
                <w:lang w:val="pl-PL" w:eastAsia="en-US"/>
              </w:rPr>
              <w:t>opracowanie analitycznych narzędzi lub metod, o których mowa w art. 4 ust. 2;</w:t>
            </w:r>
          </w:p>
          <w:p w14:paraId="16DB7E8A" w14:textId="660D2010" w:rsidR="000F3A28" w:rsidRPr="00086FAF" w:rsidRDefault="000F3A28"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b)</w:t>
            </w:r>
            <w:r>
              <w:rPr>
                <w:rFonts w:eastAsiaTheme="minorHAnsi"/>
                <w:color w:val="000000"/>
                <w:szCs w:val="22"/>
                <w:lang w:val="pl-PL" w:eastAsia="en-US"/>
              </w:rPr>
              <w:t xml:space="preserve"> </w:t>
            </w:r>
            <w:r w:rsidRPr="00627956">
              <w:rPr>
                <w:rFonts w:eastAsiaTheme="minorHAnsi"/>
                <w:color w:val="000000"/>
                <w:szCs w:val="22"/>
                <w:lang w:val="pl-PL" w:eastAsia="en-US"/>
              </w:rPr>
              <w:t>kary pieniężne równoważne grzywnom, pod warunkiem że są one skuteczne, proporcjonalne i odstraszające.</w:t>
            </w:r>
          </w:p>
        </w:tc>
        <w:tc>
          <w:tcPr>
            <w:tcW w:w="850" w:type="dxa"/>
          </w:tcPr>
          <w:p w14:paraId="7D92298E" w14:textId="21F3F46A" w:rsidR="000F3A28" w:rsidRDefault="000F3A28" w:rsidP="000F3A28">
            <w:pPr>
              <w:jc w:val="center"/>
              <w:rPr>
                <w:b/>
                <w:szCs w:val="22"/>
                <w:lang w:val="pl-PL"/>
              </w:rPr>
            </w:pPr>
            <w:r>
              <w:rPr>
                <w:b/>
                <w:szCs w:val="22"/>
                <w:lang w:val="pl-PL"/>
              </w:rPr>
              <w:t>N</w:t>
            </w:r>
          </w:p>
        </w:tc>
        <w:tc>
          <w:tcPr>
            <w:tcW w:w="1843" w:type="dxa"/>
          </w:tcPr>
          <w:p w14:paraId="6B5119FB" w14:textId="77777777" w:rsidR="000F3A28" w:rsidRDefault="000F3A28" w:rsidP="000F3A28">
            <w:pPr>
              <w:jc w:val="both"/>
              <w:rPr>
                <w:b/>
                <w:szCs w:val="22"/>
                <w:lang w:val="pl-PL"/>
              </w:rPr>
            </w:pPr>
          </w:p>
        </w:tc>
        <w:tc>
          <w:tcPr>
            <w:tcW w:w="4820" w:type="dxa"/>
          </w:tcPr>
          <w:p w14:paraId="215E9385" w14:textId="77777777" w:rsidR="000F3A28" w:rsidRPr="00624320" w:rsidRDefault="000F3A28" w:rsidP="000F3A28">
            <w:pPr>
              <w:shd w:val="clear" w:color="auto" w:fill="FFFFFF"/>
              <w:jc w:val="both"/>
              <w:rPr>
                <w:b/>
                <w:bCs/>
                <w:szCs w:val="22"/>
                <w:lang w:val="pl-PL"/>
              </w:rPr>
            </w:pPr>
          </w:p>
        </w:tc>
        <w:tc>
          <w:tcPr>
            <w:tcW w:w="2693" w:type="dxa"/>
          </w:tcPr>
          <w:p w14:paraId="444E06FE" w14:textId="48620BA9" w:rsidR="000F3A28" w:rsidRDefault="000F3A28" w:rsidP="000F3A28">
            <w:pPr>
              <w:jc w:val="both"/>
              <w:rPr>
                <w:szCs w:val="22"/>
                <w:lang w:val="pl-PL"/>
              </w:rPr>
            </w:pPr>
            <w:r>
              <w:rPr>
                <w:szCs w:val="22"/>
                <w:lang w:val="pl-PL"/>
              </w:rPr>
              <w:t xml:space="preserve">Przepis o charakterze fakultatywnym, niepodlegający wdrożeniu </w:t>
            </w:r>
          </w:p>
        </w:tc>
      </w:tr>
      <w:tr w:rsidR="000F3A28" w:rsidRPr="00956863" w14:paraId="765DE9A9" w14:textId="77777777" w:rsidTr="004F3683">
        <w:trPr>
          <w:trHeight w:val="553"/>
        </w:trPr>
        <w:tc>
          <w:tcPr>
            <w:tcW w:w="988" w:type="dxa"/>
          </w:tcPr>
          <w:p w14:paraId="04E304B3" w14:textId="28CA8BCB" w:rsidR="000F3A28" w:rsidRDefault="000F3A28" w:rsidP="000F3A28">
            <w:pPr>
              <w:rPr>
                <w:szCs w:val="22"/>
                <w:lang w:val="pl-PL"/>
              </w:rPr>
            </w:pPr>
            <w:r>
              <w:rPr>
                <w:szCs w:val="22"/>
                <w:lang w:val="pl-PL"/>
              </w:rPr>
              <w:t>Art. 34 ust. 1</w:t>
            </w:r>
          </w:p>
        </w:tc>
        <w:tc>
          <w:tcPr>
            <w:tcW w:w="2693" w:type="dxa"/>
          </w:tcPr>
          <w:p w14:paraId="63EC5C41" w14:textId="38158C5B" w:rsidR="000F3A28" w:rsidRPr="00086FAF" w:rsidRDefault="000F3A28" w:rsidP="000F3A28">
            <w:pPr>
              <w:autoSpaceDE w:val="0"/>
              <w:autoSpaceDN w:val="0"/>
              <w:adjustRightInd w:val="0"/>
              <w:jc w:val="both"/>
              <w:rPr>
                <w:rFonts w:eastAsiaTheme="minorHAnsi"/>
                <w:color w:val="000000"/>
                <w:szCs w:val="22"/>
                <w:lang w:val="pl-PL" w:eastAsia="en-US"/>
              </w:rPr>
            </w:pPr>
            <w:r>
              <w:rPr>
                <w:rFonts w:eastAsiaTheme="minorHAnsi"/>
                <w:color w:val="000000"/>
                <w:szCs w:val="22"/>
                <w:lang w:val="pl-PL" w:eastAsia="en-US"/>
              </w:rPr>
              <w:t xml:space="preserve">1. </w:t>
            </w:r>
            <w:r w:rsidRPr="00086FAF">
              <w:rPr>
                <w:rFonts w:eastAsiaTheme="minorHAnsi"/>
                <w:color w:val="000000"/>
                <w:szCs w:val="22"/>
                <w:lang w:val="pl-PL" w:eastAsia="en-US"/>
              </w:rPr>
              <w:t xml:space="preserve">Państwa członkowskie wprowadzają w życie przepisy ustawowe, wykonawcze i administracyjne niezbędne do wykonania niniejszej </w:t>
            </w:r>
            <w:r w:rsidRPr="00086FAF">
              <w:rPr>
                <w:rFonts w:eastAsiaTheme="minorHAnsi"/>
                <w:color w:val="000000"/>
                <w:szCs w:val="22"/>
                <w:lang w:val="pl-PL" w:eastAsia="en-US"/>
              </w:rPr>
              <w:lastRenderedPageBreak/>
              <w:t>dyrektywy do dnia 7 czerwca 2026 r.</w:t>
            </w:r>
            <w:r>
              <w:rPr>
                <w:rFonts w:eastAsiaTheme="minorHAnsi"/>
                <w:color w:val="000000"/>
                <w:szCs w:val="22"/>
                <w:lang w:val="pl-PL" w:eastAsia="en-US"/>
              </w:rPr>
              <w:t xml:space="preserve"> </w:t>
            </w:r>
            <w:r w:rsidRPr="00086FAF">
              <w:rPr>
                <w:rFonts w:eastAsiaTheme="minorHAnsi"/>
                <w:color w:val="000000"/>
                <w:szCs w:val="22"/>
                <w:lang w:val="pl-PL" w:eastAsia="en-US"/>
              </w:rPr>
              <w:t>Niezwłocznie przekazują one Komisji tekst tych przepisów.</w:t>
            </w:r>
          </w:p>
          <w:p w14:paraId="7D9C09F8" w14:textId="77777777" w:rsidR="000F3A28" w:rsidRPr="00086FAF" w:rsidRDefault="000F3A28"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Informując Komisję, państwa członkowskie przekazują również streszczenie wyników oceny dotyczącej wpływu przyjętych przez nie przepisów transponujących na pracowników i na pracodawców zatrudniających mniej niż 250 pracowników oraz odniesienie do miejsca, w którym taka ocena jest publikowana.</w:t>
            </w:r>
          </w:p>
          <w:p w14:paraId="1437E71A" w14:textId="67DE144F" w:rsidR="000F3A28" w:rsidRPr="00086FAF" w:rsidRDefault="000F3A28" w:rsidP="000F3A28">
            <w:pPr>
              <w:autoSpaceDE w:val="0"/>
              <w:autoSpaceDN w:val="0"/>
              <w:adjustRightInd w:val="0"/>
              <w:jc w:val="both"/>
              <w:rPr>
                <w:rFonts w:eastAsiaTheme="minorHAnsi"/>
                <w:color w:val="000000"/>
                <w:szCs w:val="22"/>
                <w:lang w:val="pl-PL" w:eastAsia="en-US"/>
              </w:rPr>
            </w:pPr>
          </w:p>
        </w:tc>
        <w:tc>
          <w:tcPr>
            <w:tcW w:w="850" w:type="dxa"/>
          </w:tcPr>
          <w:p w14:paraId="3FA97A08" w14:textId="09E1D16A" w:rsidR="000F3A28" w:rsidRDefault="00950896" w:rsidP="000F3A28">
            <w:pPr>
              <w:jc w:val="center"/>
              <w:rPr>
                <w:b/>
                <w:szCs w:val="22"/>
                <w:lang w:val="pl-PL"/>
              </w:rPr>
            </w:pPr>
            <w:r>
              <w:rPr>
                <w:b/>
                <w:szCs w:val="22"/>
                <w:lang w:val="pl-PL"/>
              </w:rPr>
              <w:lastRenderedPageBreak/>
              <w:t>T</w:t>
            </w:r>
          </w:p>
        </w:tc>
        <w:tc>
          <w:tcPr>
            <w:tcW w:w="1843" w:type="dxa"/>
          </w:tcPr>
          <w:p w14:paraId="63BB577A" w14:textId="59A278D4" w:rsidR="000F3A28" w:rsidRDefault="00451663" w:rsidP="000F3A28">
            <w:pPr>
              <w:jc w:val="both"/>
              <w:rPr>
                <w:b/>
                <w:szCs w:val="22"/>
                <w:lang w:val="pl-PL"/>
              </w:rPr>
            </w:pPr>
            <w:r>
              <w:rPr>
                <w:b/>
                <w:szCs w:val="22"/>
                <w:lang w:val="pl-PL"/>
              </w:rPr>
              <w:t>Art. 74</w:t>
            </w:r>
          </w:p>
        </w:tc>
        <w:tc>
          <w:tcPr>
            <w:tcW w:w="4820" w:type="dxa"/>
          </w:tcPr>
          <w:p w14:paraId="76D6AC05" w14:textId="77777777" w:rsidR="00451663" w:rsidRPr="00451663" w:rsidRDefault="00451663" w:rsidP="00451663">
            <w:pPr>
              <w:autoSpaceDE w:val="0"/>
              <w:autoSpaceDN w:val="0"/>
              <w:adjustRightInd w:val="0"/>
              <w:jc w:val="both"/>
              <w:rPr>
                <w:rFonts w:eastAsiaTheme="minorHAnsi"/>
                <w:color w:val="000000"/>
                <w:szCs w:val="22"/>
                <w:lang w:val="pl-PL" w:eastAsia="en-US"/>
              </w:rPr>
            </w:pPr>
            <w:r w:rsidRPr="00451663">
              <w:rPr>
                <w:rFonts w:eastAsiaTheme="minorHAnsi"/>
                <w:b/>
                <w:bCs/>
                <w:color w:val="000000"/>
                <w:szCs w:val="22"/>
                <w:lang w:val="pl-PL" w:eastAsia="en-US"/>
              </w:rPr>
              <w:t>Art. 74.</w:t>
            </w:r>
            <w:r w:rsidRPr="00451663">
              <w:rPr>
                <w:rFonts w:eastAsiaTheme="minorHAnsi"/>
                <w:color w:val="000000"/>
                <w:szCs w:val="22"/>
                <w:lang w:val="pl-PL" w:eastAsia="en-US"/>
              </w:rPr>
              <w:t xml:space="preserve"> Ustawa wchodzi w życie po upływie  6 miesięcy od dnia ogłoszenia. </w:t>
            </w:r>
          </w:p>
          <w:p w14:paraId="2337E121" w14:textId="77777777" w:rsidR="000F3A28" w:rsidRDefault="000F3A28" w:rsidP="00451663">
            <w:pPr>
              <w:rPr>
                <w:b/>
                <w:bCs/>
                <w:szCs w:val="22"/>
                <w:lang w:val="pl-PL"/>
              </w:rPr>
            </w:pPr>
          </w:p>
          <w:p w14:paraId="5B54C39A" w14:textId="77777777" w:rsidR="00451663" w:rsidRDefault="00451663" w:rsidP="00451663">
            <w:pPr>
              <w:rPr>
                <w:b/>
                <w:bCs/>
                <w:szCs w:val="22"/>
                <w:lang w:val="pl-PL"/>
              </w:rPr>
            </w:pPr>
          </w:p>
          <w:p w14:paraId="2517C39B" w14:textId="31C485FB" w:rsidR="00451663" w:rsidRPr="00624320" w:rsidRDefault="00451663" w:rsidP="00451663">
            <w:pPr>
              <w:rPr>
                <w:b/>
                <w:bCs/>
                <w:szCs w:val="22"/>
                <w:lang w:val="pl-PL"/>
              </w:rPr>
            </w:pPr>
          </w:p>
        </w:tc>
        <w:tc>
          <w:tcPr>
            <w:tcW w:w="2693" w:type="dxa"/>
          </w:tcPr>
          <w:p w14:paraId="1BB7D472" w14:textId="77777777" w:rsidR="000F3A28" w:rsidRDefault="000F3A28" w:rsidP="000F3A28">
            <w:pPr>
              <w:jc w:val="both"/>
              <w:rPr>
                <w:szCs w:val="22"/>
                <w:lang w:val="pl-PL"/>
              </w:rPr>
            </w:pPr>
          </w:p>
        </w:tc>
      </w:tr>
      <w:tr w:rsidR="00812591" w:rsidRPr="00956863" w14:paraId="246AEDAF" w14:textId="77777777" w:rsidTr="004F3683">
        <w:trPr>
          <w:trHeight w:val="553"/>
        </w:trPr>
        <w:tc>
          <w:tcPr>
            <w:tcW w:w="988" w:type="dxa"/>
          </w:tcPr>
          <w:p w14:paraId="244D2DEC" w14:textId="5023A8D9" w:rsidR="00812591" w:rsidRDefault="00812591" w:rsidP="000F3A28">
            <w:pPr>
              <w:rPr>
                <w:szCs w:val="22"/>
                <w:lang w:val="pl-PL"/>
              </w:rPr>
            </w:pPr>
            <w:r>
              <w:rPr>
                <w:szCs w:val="22"/>
                <w:lang w:val="pl-PL"/>
              </w:rPr>
              <w:t>Art. 34 ust. 2</w:t>
            </w:r>
          </w:p>
        </w:tc>
        <w:tc>
          <w:tcPr>
            <w:tcW w:w="2693" w:type="dxa"/>
          </w:tcPr>
          <w:p w14:paraId="3FE775AD" w14:textId="45660981" w:rsidR="00812591" w:rsidRDefault="00812591" w:rsidP="000F3A28">
            <w:pPr>
              <w:autoSpaceDE w:val="0"/>
              <w:autoSpaceDN w:val="0"/>
              <w:adjustRightInd w:val="0"/>
              <w:jc w:val="both"/>
              <w:rPr>
                <w:rFonts w:eastAsiaTheme="minorHAnsi"/>
                <w:color w:val="000000"/>
                <w:szCs w:val="22"/>
                <w:lang w:val="pl-PL" w:eastAsia="en-US"/>
              </w:rPr>
            </w:pPr>
            <w:r w:rsidRPr="00086FAF">
              <w:rPr>
                <w:rFonts w:eastAsiaTheme="minorHAnsi"/>
                <w:color w:val="000000"/>
                <w:szCs w:val="22"/>
                <w:lang w:val="pl-PL" w:eastAsia="en-US"/>
              </w:rPr>
              <w:t>2.</w:t>
            </w:r>
            <w:r>
              <w:rPr>
                <w:rFonts w:eastAsiaTheme="minorHAnsi"/>
                <w:color w:val="000000"/>
                <w:szCs w:val="22"/>
                <w:lang w:val="pl-PL" w:eastAsia="en-US"/>
              </w:rPr>
              <w:t xml:space="preserve"> </w:t>
            </w:r>
            <w:r w:rsidRPr="00086FAF">
              <w:rPr>
                <w:rFonts w:eastAsiaTheme="minorHAnsi"/>
                <w:color w:val="000000"/>
                <w:szCs w:val="22"/>
                <w:lang w:val="pl-PL" w:eastAsia="en-US"/>
              </w:rPr>
              <w:t>Przepisy, o których mowa w ust. 1, przyjęte przez państwa członkowskie, zawierają odniesienie do niniejszej dyrektywy lub odniesienie takie towarzyszy ich urzędowej publikacji. Sposób dokonywania takiego odniesienia określany jest przez państwa członkowskie.</w:t>
            </w:r>
          </w:p>
        </w:tc>
        <w:tc>
          <w:tcPr>
            <w:tcW w:w="850" w:type="dxa"/>
          </w:tcPr>
          <w:p w14:paraId="2D9A3781" w14:textId="68A41AD8" w:rsidR="00812591" w:rsidRDefault="00376DCF" w:rsidP="000F3A28">
            <w:pPr>
              <w:jc w:val="center"/>
              <w:rPr>
                <w:b/>
                <w:szCs w:val="22"/>
                <w:lang w:val="pl-PL"/>
              </w:rPr>
            </w:pPr>
            <w:r>
              <w:rPr>
                <w:b/>
                <w:szCs w:val="22"/>
                <w:lang w:val="pl-PL"/>
              </w:rPr>
              <w:t>T</w:t>
            </w:r>
          </w:p>
        </w:tc>
        <w:tc>
          <w:tcPr>
            <w:tcW w:w="1843" w:type="dxa"/>
          </w:tcPr>
          <w:p w14:paraId="1050188C" w14:textId="0A7EDA9E" w:rsidR="00812591" w:rsidRDefault="00376DCF" w:rsidP="000F3A28">
            <w:pPr>
              <w:jc w:val="both"/>
              <w:rPr>
                <w:b/>
                <w:szCs w:val="22"/>
                <w:lang w:val="pl-PL"/>
              </w:rPr>
            </w:pPr>
            <w:r>
              <w:rPr>
                <w:b/>
                <w:szCs w:val="22"/>
                <w:lang w:val="pl-PL"/>
              </w:rPr>
              <w:t>Odnośnik nr 1 do ustawy o wzmocnieniu stosowania prawa do jednakowego wynagrodzenia mężczyzn i kobiet za jednakową pracę lub za prace o jednakowej wartości.</w:t>
            </w:r>
          </w:p>
        </w:tc>
        <w:tc>
          <w:tcPr>
            <w:tcW w:w="4820" w:type="dxa"/>
          </w:tcPr>
          <w:p w14:paraId="6BCA6DAD" w14:textId="0E8E5EF3" w:rsidR="00812591" w:rsidRPr="00397F25" w:rsidRDefault="00697451" w:rsidP="000F3A28">
            <w:pPr>
              <w:shd w:val="clear" w:color="auto" w:fill="FFFFFF"/>
              <w:jc w:val="both"/>
              <w:rPr>
                <w:rStyle w:val="Ppogrubienie"/>
                <w:lang w:val="pl-PL"/>
              </w:rPr>
            </w:pPr>
            <w:r w:rsidRPr="00397F25">
              <w:rPr>
                <w:lang w:val="pl-PL"/>
              </w:rPr>
              <w:t xml:space="preserve">Niniejsza ustawa w zakresie swojej regulacji wdraża dyrektywę Parlamentu Europejskiego i Rady (UE) 2023/970 z dnia 10 maja 2023 r. w sprawie wzmocnienia stosowania zasady równości wynagrodzeń dla mężczyzn i kobiet za taką samą pracę lub za pracę o takiej samej wartości za </w:t>
            </w:r>
            <w:r w:rsidRPr="00D4498F">
              <w:rPr>
                <w:lang w:val="pl-PL"/>
              </w:rPr>
              <w:t>pośrednictwem mechanizmów przejrzystości wynagrodzeń oraz mechanizmów egzekwowania.</w:t>
            </w:r>
          </w:p>
        </w:tc>
        <w:tc>
          <w:tcPr>
            <w:tcW w:w="2693" w:type="dxa"/>
          </w:tcPr>
          <w:p w14:paraId="4FDE763D" w14:textId="77777777" w:rsidR="00812591" w:rsidRDefault="00812591" w:rsidP="000F3A28">
            <w:pPr>
              <w:jc w:val="both"/>
              <w:rPr>
                <w:szCs w:val="22"/>
                <w:lang w:val="pl-PL"/>
              </w:rPr>
            </w:pPr>
          </w:p>
        </w:tc>
      </w:tr>
      <w:tr w:rsidR="000F3A28" w:rsidRPr="00956863" w14:paraId="7C838AAE" w14:textId="77777777" w:rsidTr="004F3683">
        <w:trPr>
          <w:trHeight w:val="553"/>
        </w:trPr>
        <w:tc>
          <w:tcPr>
            <w:tcW w:w="988" w:type="dxa"/>
          </w:tcPr>
          <w:p w14:paraId="0008D27B" w14:textId="67BCF911" w:rsidR="000F3A28" w:rsidRDefault="000F3A28" w:rsidP="000F3A28">
            <w:pPr>
              <w:rPr>
                <w:szCs w:val="22"/>
                <w:lang w:val="pl-PL"/>
              </w:rPr>
            </w:pPr>
            <w:r>
              <w:rPr>
                <w:szCs w:val="22"/>
                <w:lang w:val="pl-PL"/>
              </w:rPr>
              <w:lastRenderedPageBreak/>
              <w:t xml:space="preserve">Art. 35 ust. 1 </w:t>
            </w:r>
          </w:p>
        </w:tc>
        <w:tc>
          <w:tcPr>
            <w:tcW w:w="2693" w:type="dxa"/>
          </w:tcPr>
          <w:p w14:paraId="6D7F7479" w14:textId="31505B44" w:rsidR="000F3A28" w:rsidRDefault="000F3A28" w:rsidP="000F3A28">
            <w:pPr>
              <w:autoSpaceDE w:val="0"/>
              <w:autoSpaceDN w:val="0"/>
              <w:adjustRightInd w:val="0"/>
              <w:jc w:val="both"/>
              <w:rPr>
                <w:rFonts w:eastAsiaTheme="minorHAnsi"/>
                <w:color w:val="000000"/>
                <w:szCs w:val="22"/>
                <w:lang w:val="pl-PL" w:eastAsia="en-US"/>
              </w:rPr>
            </w:pPr>
            <w:r w:rsidRPr="00D055D9">
              <w:rPr>
                <w:rFonts w:eastAsiaTheme="minorHAnsi"/>
                <w:color w:val="000000"/>
                <w:szCs w:val="22"/>
                <w:lang w:val="pl-PL" w:eastAsia="en-US"/>
              </w:rPr>
              <w:t>Do dnia 7 czerwca 2031 r.</w:t>
            </w:r>
            <w:r>
              <w:rPr>
                <w:rFonts w:eastAsiaTheme="minorHAnsi"/>
                <w:color w:val="000000"/>
                <w:szCs w:val="22"/>
                <w:lang w:val="pl-PL" w:eastAsia="en-US"/>
              </w:rPr>
              <w:t xml:space="preserve"> </w:t>
            </w:r>
            <w:r w:rsidRPr="00D055D9">
              <w:rPr>
                <w:rFonts w:eastAsiaTheme="minorHAnsi"/>
                <w:color w:val="000000"/>
                <w:szCs w:val="22"/>
                <w:lang w:val="pl-PL" w:eastAsia="en-US"/>
              </w:rPr>
              <w:t>państwa członkowskie informują Komisję o wykonaniu niniejszej dyrektywy i jej wpływie w praktyce.</w:t>
            </w:r>
          </w:p>
        </w:tc>
        <w:tc>
          <w:tcPr>
            <w:tcW w:w="850" w:type="dxa"/>
          </w:tcPr>
          <w:p w14:paraId="4DA44436" w14:textId="08B08DB6" w:rsidR="000F3A28" w:rsidRDefault="000F3A28" w:rsidP="000F3A28">
            <w:pPr>
              <w:jc w:val="center"/>
              <w:rPr>
                <w:b/>
                <w:szCs w:val="22"/>
                <w:lang w:val="pl-PL"/>
              </w:rPr>
            </w:pPr>
            <w:r>
              <w:rPr>
                <w:b/>
                <w:szCs w:val="22"/>
                <w:lang w:val="pl-PL"/>
              </w:rPr>
              <w:t>N</w:t>
            </w:r>
          </w:p>
        </w:tc>
        <w:tc>
          <w:tcPr>
            <w:tcW w:w="1843" w:type="dxa"/>
          </w:tcPr>
          <w:p w14:paraId="31D9B5A4" w14:textId="783930DE" w:rsidR="000F3A28" w:rsidRDefault="000F3A28" w:rsidP="000F3A28">
            <w:pPr>
              <w:jc w:val="both"/>
              <w:rPr>
                <w:b/>
                <w:szCs w:val="22"/>
                <w:lang w:val="pl-PL"/>
              </w:rPr>
            </w:pPr>
          </w:p>
        </w:tc>
        <w:tc>
          <w:tcPr>
            <w:tcW w:w="4820" w:type="dxa"/>
          </w:tcPr>
          <w:p w14:paraId="081A2F3F" w14:textId="77777777" w:rsidR="000F3A28" w:rsidRPr="00624320" w:rsidRDefault="000F3A28" w:rsidP="000F3A28">
            <w:pPr>
              <w:shd w:val="clear" w:color="auto" w:fill="FFFFFF"/>
              <w:jc w:val="both"/>
              <w:rPr>
                <w:b/>
                <w:bCs/>
                <w:szCs w:val="22"/>
                <w:lang w:val="pl-PL"/>
              </w:rPr>
            </w:pPr>
          </w:p>
        </w:tc>
        <w:tc>
          <w:tcPr>
            <w:tcW w:w="2693" w:type="dxa"/>
          </w:tcPr>
          <w:p w14:paraId="6F932F1E" w14:textId="45F32779" w:rsidR="000F3A28" w:rsidRDefault="00473038" w:rsidP="000F3A28">
            <w:pPr>
              <w:jc w:val="both"/>
              <w:rPr>
                <w:szCs w:val="22"/>
                <w:lang w:val="pl-PL"/>
              </w:rPr>
            </w:pPr>
            <w:r>
              <w:rPr>
                <w:szCs w:val="22"/>
                <w:lang w:val="pl-PL"/>
              </w:rPr>
              <w:t>Przepis o charak</w:t>
            </w:r>
            <w:r w:rsidR="00664D90">
              <w:rPr>
                <w:szCs w:val="22"/>
                <w:lang w:val="pl-PL"/>
              </w:rPr>
              <w:t>terze ogólnym, nie wymagający wdrożenia.</w:t>
            </w:r>
          </w:p>
        </w:tc>
      </w:tr>
      <w:tr w:rsidR="000F3A28" w:rsidRPr="00956863" w14:paraId="2B944899" w14:textId="77777777" w:rsidTr="004F3683">
        <w:trPr>
          <w:trHeight w:val="553"/>
        </w:trPr>
        <w:tc>
          <w:tcPr>
            <w:tcW w:w="988" w:type="dxa"/>
          </w:tcPr>
          <w:p w14:paraId="34CE89B6" w14:textId="6921AFF8" w:rsidR="000F3A28" w:rsidRDefault="000F3A28" w:rsidP="000F3A28">
            <w:pPr>
              <w:rPr>
                <w:szCs w:val="22"/>
                <w:lang w:val="pl-PL"/>
              </w:rPr>
            </w:pPr>
            <w:r>
              <w:rPr>
                <w:szCs w:val="22"/>
                <w:lang w:val="pl-PL"/>
              </w:rPr>
              <w:t>Art. 35 ust. 2</w:t>
            </w:r>
          </w:p>
        </w:tc>
        <w:tc>
          <w:tcPr>
            <w:tcW w:w="2693" w:type="dxa"/>
          </w:tcPr>
          <w:p w14:paraId="7285D6F1" w14:textId="51985662" w:rsidR="000F3A28" w:rsidRPr="00D055D9" w:rsidRDefault="000F3A28" w:rsidP="000F3A28">
            <w:pPr>
              <w:autoSpaceDE w:val="0"/>
              <w:autoSpaceDN w:val="0"/>
              <w:adjustRightInd w:val="0"/>
              <w:jc w:val="both"/>
              <w:rPr>
                <w:rFonts w:eastAsiaTheme="minorHAnsi"/>
                <w:color w:val="000000"/>
                <w:szCs w:val="22"/>
                <w:lang w:val="pl-PL" w:eastAsia="en-US"/>
              </w:rPr>
            </w:pPr>
            <w:r w:rsidRPr="00D055D9">
              <w:rPr>
                <w:rFonts w:eastAsiaTheme="minorHAnsi"/>
                <w:color w:val="000000"/>
                <w:szCs w:val="22"/>
                <w:lang w:val="pl-PL" w:eastAsia="en-US"/>
              </w:rPr>
              <w:t>Do dnia 7 czerwca 2033 r.</w:t>
            </w:r>
            <w:r>
              <w:rPr>
                <w:rFonts w:eastAsiaTheme="minorHAnsi"/>
                <w:color w:val="000000"/>
                <w:szCs w:val="22"/>
                <w:lang w:val="pl-PL" w:eastAsia="en-US"/>
              </w:rPr>
              <w:t xml:space="preserve"> </w:t>
            </w:r>
            <w:r w:rsidRPr="00D055D9">
              <w:rPr>
                <w:rFonts w:eastAsiaTheme="minorHAnsi"/>
                <w:color w:val="000000"/>
                <w:szCs w:val="22"/>
                <w:lang w:val="pl-PL" w:eastAsia="en-US"/>
              </w:rPr>
              <w:t>Komisja złoży Parlamentowi Europejskiemu i Radzie sprawozdanie na temat wykonania niniejszej dyrektywy. W sprawozdaniu analizuje się między innymi progi dotyczące pracodawcy przewidziane w art. 9 i 10, a także próg 5 % odnoszący się do wspólnej oceny wynagrodzeń przewidzianej w art. 10 ust. 1. W stosownych przypadkach Komisja proponuje wszelkie zmiany ustawodawcze, które uzna za niezbędne w oparciu o to sprawozdanie.</w:t>
            </w:r>
          </w:p>
        </w:tc>
        <w:tc>
          <w:tcPr>
            <w:tcW w:w="850" w:type="dxa"/>
          </w:tcPr>
          <w:p w14:paraId="1393D4DD" w14:textId="5C36E08A" w:rsidR="000F3A28" w:rsidRDefault="000F3A28" w:rsidP="000F3A28">
            <w:pPr>
              <w:jc w:val="center"/>
              <w:rPr>
                <w:b/>
                <w:szCs w:val="22"/>
                <w:lang w:val="pl-PL"/>
              </w:rPr>
            </w:pPr>
            <w:r>
              <w:rPr>
                <w:b/>
                <w:szCs w:val="22"/>
                <w:lang w:val="pl-PL"/>
              </w:rPr>
              <w:t>N</w:t>
            </w:r>
          </w:p>
        </w:tc>
        <w:tc>
          <w:tcPr>
            <w:tcW w:w="1843" w:type="dxa"/>
          </w:tcPr>
          <w:p w14:paraId="2959D8C2" w14:textId="77777777" w:rsidR="000F3A28" w:rsidRDefault="000F3A28" w:rsidP="000F3A28">
            <w:pPr>
              <w:jc w:val="both"/>
              <w:rPr>
                <w:b/>
                <w:szCs w:val="22"/>
                <w:lang w:val="pl-PL"/>
              </w:rPr>
            </w:pPr>
          </w:p>
        </w:tc>
        <w:tc>
          <w:tcPr>
            <w:tcW w:w="4820" w:type="dxa"/>
          </w:tcPr>
          <w:p w14:paraId="76DD6656" w14:textId="77777777" w:rsidR="000F3A28" w:rsidRPr="00624320" w:rsidRDefault="000F3A28" w:rsidP="000F3A28">
            <w:pPr>
              <w:shd w:val="clear" w:color="auto" w:fill="FFFFFF"/>
              <w:jc w:val="both"/>
              <w:rPr>
                <w:b/>
                <w:bCs/>
                <w:szCs w:val="22"/>
                <w:lang w:val="pl-PL"/>
              </w:rPr>
            </w:pPr>
          </w:p>
        </w:tc>
        <w:tc>
          <w:tcPr>
            <w:tcW w:w="2693" w:type="dxa"/>
          </w:tcPr>
          <w:p w14:paraId="26ABE59C" w14:textId="1CF81015" w:rsidR="000F3A28" w:rsidRDefault="000F3A28" w:rsidP="000F3A28">
            <w:pPr>
              <w:jc w:val="both"/>
              <w:rPr>
                <w:szCs w:val="22"/>
                <w:lang w:val="pl-PL"/>
              </w:rPr>
            </w:pPr>
            <w:r w:rsidRPr="008706D9">
              <w:rPr>
                <w:szCs w:val="22"/>
                <w:lang w:val="pl-PL"/>
              </w:rPr>
              <w:t>Przepis  o charakterze ogólnym, niepodlegający wdrożeniu.</w:t>
            </w:r>
          </w:p>
        </w:tc>
      </w:tr>
      <w:tr w:rsidR="000F3A28" w:rsidRPr="00956863" w14:paraId="75323137" w14:textId="77777777" w:rsidTr="004F3683">
        <w:trPr>
          <w:trHeight w:val="553"/>
        </w:trPr>
        <w:tc>
          <w:tcPr>
            <w:tcW w:w="988" w:type="dxa"/>
          </w:tcPr>
          <w:p w14:paraId="4E906C28" w14:textId="47FFF2A9" w:rsidR="000F3A28" w:rsidRDefault="000F3A28" w:rsidP="000F3A28">
            <w:pPr>
              <w:rPr>
                <w:szCs w:val="22"/>
                <w:lang w:val="pl-PL"/>
              </w:rPr>
            </w:pPr>
            <w:r>
              <w:rPr>
                <w:szCs w:val="22"/>
                <w:lang w:val="pl-PL"/>
              </w:rPr>
              <w:t>Art. 36</w:t>
            </w:r>
          </w:p>
        </w:tc>
        <w:tc>
          <w:tcPr>
            <w:tcW w:w="2693" w:type="dxa"/>
          </w:tcPr>
          <w:p w14:paraId="15922814" w14:textId="0DCDFE90" w:rsidR="000F3A28" w:rsidRPr="00D055D9" w:rsidRDefault="000F3A28" w:rsidP="000F3A28">
            <w:pPr>
              <w:autoSpaceDE w:val="0"/>
              <w:autoSpaceDN w:val="0"/>
              <w:adjustRightInd w:val="0"/>
              <w:jc w:val="both"/>
              <w:rPr>
                <w:rFonts w:eastAsiaTheme="minorHAnsi"/>
                <w:color w:val="000000"/>
                <w:szCs w:val="22"/>
                <w:lang w:val="pl-PL" w:eastAsia="en-US"/>
              </w:rPr>
            </w:pPr>
            <w:r w:rsidRPr="00D055D9">
              <w:rPr>
                <w:rFonts w:eastAsiaTheme="minorHAnsi"/>
                <w:color w:val="000000"/>
                <w:szCs w:val="22"/>
                <w:lang w:val="pl-PL" w:eastAsia="en-US"/>
              </w:rPr>
              <w:t xml:space="preserve">Niniejsza dyrektywa wchodzi w życie dwudziestego dnia po jej opublikowaniu w </w:t>
            </w:r>
            <w:r w:rsidRPr="00D055D9">
              <w:rPr>
                <w:rFonts w:eastAsiaTheme="minorHAnsi"/>
                <w:i/>
                <w:iCs/>
                <w:color w:val="000000"/>
                <w:szCs w:val="22"/>
                <w:lang w:val="pl-PL" w:eastAsia="en-US"/>
              </w:rPr>
              <w:t>Dzienniku Urzędowym Unii Europejskiej.</w:t>
            </w:r>
          </w:p>
        </w:tc>
        <w:tc>
          <w:tcPr>
            <w:tcW w:w="850" w:type="dxa"/>
          </w:tcPr>
          <w:p w14:paraId="2318502C" w14:textId="32AB9FD9" w:rsidR="000F3A28" w:rsidRDefault="000F3A28" w:rsidP="000F3A28">
            <w:pPr>
              <w:jc w:val="center"/>
              <w:rPr>
                <w:b/>
                <w:szCs w:val="22"/>
                <w:lang w:val="pl-PL"/>
              </w:rPr>
            </w:pPr>
            <w:r>
              <w:rPr>
                <w:b/>
                <w:szCs w:val="22"/>
                <w:lang w:val="pl-PL"/>
              </w:rPr>
              <w:t>N</w:t>
            </w:r>
          </w:p>
        </w:tc>
        <w:tc>
          <w:tcPr>
            <w:tcW w:w="1843" w:type="dxa"/>
          </w:tcPr>
          <w:p w14:paraId="76C877B4" w14:textId="77777777" w:rsidR="000F3A28" w:rsidRDefault="000F3A28" w:rsidP="000F3A28">
            <w:pPr>
              <w:jc w:val="both"/>
              <w:rPr>
                <w:b/>
                <w:szCs w:val="22"/>
                <w:lang w:val="pl-PL"/>
              </w:rPr>
            </w:pPr>
          </w:p>
        </w:tc>
        <w:tc>
          <w:tcPr>
            <w:tcW w:w="4820" w:type="dxa"/>
          </w:tcPr>
          <w:p w14:paraId="03A53ECA" w14:textId="77777777" w:rsidR="000F3A28" w:rsidRPr="00624320" w:rsidRDefault="000F3A28" w:rsidP="000F3A28">
            <w:pPr>
              <w:shd w:val="clear" w:color="auto" w:fill="FFFFFF"/>
              <w:jc w:val="both"/>
              <w:rPr>
                <w:b/>
                <w:bCs/>
                <w:szCs w:val="22"/>
                <w:lang w:val="pl-PL"/>
              </w:rPr>
            </w:pPr>
          </w:p>
        </w:tc>
        <w:tc>
          <w:tcPr>
            <w:tcW w:w="2693" w:type="dxa"/>
          </w:tcPr>
          <w:p w14:paraId="75666B60" w14:textId="42A73253" w:rsidR="000F3A28" w:rsidRDefault="000F3A28" w:rsidP="000F3A28">
            <w:pPr>
              <w:jc w:val="both"/>
              <w:rPr>
                <w:szCs w:val="22"/>
                <w:lang w:val="pl-PL"/>
              </w:rPr>
            </w:pPr>
            <w:r w:rsidRPr="00432A51">
              <w:rPr>
                <w:szCs w:val="22"/>
                <w:lang w:val="pl-PL"/>
              </w:rPr>
              <w:t>Przepis o charakterze ogólnym, niepodlegający wdrożeniu.</w:t>
            </w:r>
          </w:p>
        </w:tc>
      </w:tr>
      <w:tr w:rsidR="000F3A28" w:rsidRPr="00956863" w14:paraId="13E993D2" w14:textId="77777777" w:rsidTr="004F3683">
        <w:trPr>
          <w:trHeight w:val="553"/>
        </w:trPr>
        <w:tc>
          <w:tcPr>
            <w:tcW w:w="988" w:type="dxa"/>
          </w:tcPr>
          <w:p w14:paraId="68C79E2E" w14:textId="64B43BA6" w:rsidR="000F3A28" w:rsidRDefault="000F3A28" w:rsidP="000F3A28">
            <w:pPr>
              <w:rPr>
                <w:szCs w:val="22"/>
                <w:lang w:val="pl-PL"/>
              </w:rPr>
            </w:pPr>
            <w:r>
              <w:rPr>
                <w:szCs w:val="22"/>
                <w:lang w:val="pl-PL"/>
              </w:rPr>
              <w:lastRenderedPageBreak/>
              <w:t xml:space="preserve">Art. 37 </w:t>
            </w:r>
          </w:p>
        </w:tc>
        <w:tc>
          <w:tcPr>
            <w:tcW w:w="2693" w:type="dxa"/>
          </w:tcPr>
          <w:p w14:paraId="4D0C3B8D" w14:textId="655AE81B" w:rsidR="000F3A28" w:rsidRPr="00D055D9" w:rsidRDefault="000F3A28" w:rsidP="000F3A28">
            <w:pPr>
              <w:autoSpaceDE w:val="0"/>
              <w:autoSpaceDN w:val="0"/>
              <w:adjustRightInd w:val="0"/>
              <w:jc w:val="both"/>
              <w:rPr>
                <w:rFonts w:eastAsiaTheme="minorHAnsi"/>
                <w:color w:val="000000"/>
                <w:szCs w:val="22"/>
                <w:lang w:val="pl-PL" w:eastAsia="en-US"/>
              </w:rPr>
            </w:pPr>
            <w:r w:rsidRPr="00D055D9">
              <w:rPr>
                <w:rFonts w:eastAsiaTheme="minorHAnsi"/>
                <w:color w:val="000000"/>
                <w:szCs w:val="22"/>
                <w:lang w:val="pl-PL" w:eastAsia="en-US"/>
              </w:rPr>
              <w:t>Niniejsza dyrektywa skierowana jest do państw członkowskich.</w:t>
            </w:r>
          </w:p>
        </w:tc>
        <w:tc>
          <w:tcPr>
            <w:tcW w:w="850" w:type="dxa"/>
          </w:tcPr>
          <w:p w14:paraId="69557F30" w14:textId="6B87354A" w:rsidR="000F3A28" w:rsidRDefault="000F3A28" w:rsidP="000F3A28">
            <w:pPr>
              <w:jc w:val="center"/>
              <w:rPr>
                <w:b/>
                <w:szCs w:val="22"/>
                <w:lang w:val="pl-PL"/>
              </w:rPr>
            </w:pPr>
            <w:r>
              <w:rPr>
                <w:b/>
                <w:szCs w:val="22"/>
                <w:lang w:val="pl-PL"/>
              </w:rPr>
              <w:t>N</w:t>
            </w:r>
          </w:p>
        </w:tc>
        <w:tc>
          <w:tcPr>
            <w:tcW w:w="1843" w:type="dxa"/>
          </w:tcPr>
          <w:p w14:paraId="0FFD5505" w14:textId="77777777" w:rsidR="000F3A28" w:rsidRDefault="000F3A28" w:rsidP="000F3A28">
            <w:pPr>
              <w:jc w:val="both"/>
              <w:rPr>
                <w:b/>
                <w:szCs w:val="22"/>
                <w:lang w:val="pl-PL"/>
              </w:rPr>
            </w:pPr>
          </w:p>
        </w:tc>
        <w:tc>
          <w:tcPr>
            <w:tcW w:w="4820" w:type="dxa"/>
          </w:tcPr>
          <w:p w14:paraId="04B3489B" w14:textId="77777777" w:rsidR="000F3A28" w:rsidRPr="00624320" w:rsidRDefault="000F3A28" w:rsidP="000F3A28">
            <w:pPr>
              <w:shd w:val="clear" w:color="auto" w:fill="FFFFFF"/>
              <w:jc w:val="both"/>
              <w:rPr>
                <w:b/>
                <w:bCs/>
                <w:szCs w:val="22"/>
                <w:lang w:val="pl-PL"/>
              </w:rPr>
            </w:pPr>
          </w:p>
        </w:tc>
        <w:tc>
          <w:tcPr>
            <w:tcW w:w="2693" w:type="dxa"/>
          </w:tcPr>
          <w:p w14:paraId="6CF52717" w14:textId="23428321" w:rsidR="000F3A28" w:rsidRDefault="000F3A28" w:rsidP="000F3A28">
            <w:pPr>
              <w:jc w:val="both"/>
              <w:rPr>
                <w:szCs w:val="22"/>
                <w:lang w:val="pl-PL"/>
              </w:rPr>
            </w:pPr>
            <w:r w:rsidRPr="00432A51">
              <w:rPr>
                <w:szCs w:val="22"/>
                <w:lang w:val="pl-PL"/>
              </w:rPr>
              <w:t>Przepis o charakterze ogólnym, niepodlegający wdrożeniu.</w:t>
            </w:r>
          </w:p>
        </w:tc>
      </w:tr>
    </w:tbl>
    <w:p w14:paraId="69ADABEB" w14:textId="18459CA2" w:rsidR="00BF3A7A" w:rsidRPr="00C411A1" w:rsidRDefault="00BF3A7A" w:rsidP="00BF3A7A">
      <w:pPr>
        <w:rPr>
          <w:szCs w:val="22"/>
          <w:lang w:val="pl-PL"/>
        </w:rPr>
      </w:pPr>
    </w:p>
    <w:sectPr w:rsidR="00BF3A7A" w:rsidRPr="00C411A1" w:rsidSect="00636605">
      <w:footerReference w:type="default" r:id="rId8"/>
      <w:footnotePr>
        <w:numStart w:val="3"/>
      </w:footnotePr>
      <w:type w:val="continuous"/>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66C3" w14:textId="77777777" w:rsidR="00620991" w:rsidRDefault="00620991" w:rsidP="00BF3A7A">
      <w:r>
        <w:separator/>
      </w:r>
    </w:p>
  </w:endnote>
  <w:endnote w:type="continuationSeparator" w:id="0">
    <w:p w14:paraId="6E988905" w14:textId="77777777" w:rsidR="00620991" w:rsidRDefault="00620991" w:rsidP="00BF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831842"/>
      <w:docPartObj>
        <w:docPartGallery w:val="Page Numbers (Bottom of Page)"/>
        <w:docPartUnique/>
      </w:docPartObj>
    </w:sdtPr>
    <w:sdtEndPr>
      <w:rPr>
        <w:rFonts w:ascii="Lato" w:hAnsi="Lato"/>
        <w:sz w:val="16"/>
        <w:szCs w:val="16"/>
      </w:rPr>
    </w:sdtEndPr>
    <w:sdtContent>
      <w:p w14:paraId="577D48AC" w14:textId="77777777" w:rsidR="001F1CD3" w:rsidRPr="008E78E9" w:rsidRDefault="001F1CD3">
        <w:pPr>
          <w:jc w:val="right"/>
          <w:rPr>
            <w:rFonts w:ascii="Lato" w:hAnsi="Lato"/>
            <w:sz w:val="16"/>
            <w:szCs w:val="16"/>
          </w:rPr>
        </w:pPr>
        <w:r w:rsidRPr="008E78E9">
          <w:rPr>
            <w:rFonts w:ascii="Lato" w:hAnsi="Lato"/>
            <w:sz w:val="16"/>
            <w:szCs w:val="16"/>
          </w:rPr>
          <w:fldChar w:fldCharType="begin"/>
        </w:r>
        <w:r w:rsidRPr="008E78E9">
          <w:rPr>
            <w:rFonts w:ascii="Lato" w:hAnsi="Lato"/>
            <w:sz w:val="16"/>
            <w:szCs w:val="16"/>
          </w:rPr>
          <w:instrText>PAGE   \* MERGEFORMAT</w:instrText>
        </w:r>
        <w:r w:rsidRPr="008E78E9">
          <w:rPr>
            <w:rFonts w:ascii="Lato" w:hAnsi="Lato"/>
            <w:sz w:val="16"/>
            <w:szCs w:val="16"/>
          </w:rPr>
          <w:fldChar w:fldCharType="separate"/>
        </w:r>
        <w:r w:rsidRPr="008E78E9">
          <w:rPr>
            <w:rFonts w:ascii="Lato" w:hAnsi="Lato"/>
            <w:sz w:val="16"/>
            <w:szCs w:val="16"/>
            <w:lang w:val="pl-PL"/>
          </w:rPr>
          <w:t>2</w:t>
        </w:r>
        <w:r w:rsidRPr="008E78E9">
          <w:rPr>
            <w:rFonts w:ascii="Lato" w:hAnsi="Lato"/>
            <w:sz w:val="16"/>
            <w:szCs w:val="16"/>
          </w:rPr>
          <w:fldChar w:fldCharType="end"/>
        </w:r>
      </w:p>
    </w:sdtContent>
  </w:sdt>
  <w:p w14:paraId="7C59D5CF" w14:textId="77777777" w:rsidR="001F1CD3" w:rsidRDefault="001F1C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E28D3" w14:textId="77777777" w:rsidR="00620991" w:rsidRDefault="00620991" w:rsidP="00BF3A7A">
      <w:r>
        <w:separator/>
      </w:r>
    </w:p>
  </w:footnote>
  <w:footnote w:type="continuationSeparator" w:id="0">
    <w:p w14:paraId="60C53819" w14:textId="77777777" w:rsidR="00620991" w:rsidRDefault="00620991" w:rsidP="00BF3A7A">
      <w:r>
        <w:continuationSeparator/>
      </w:r>
    </w:p>
  </w:footnote>
  <w:footnote w:id="1">
    <w:p w14:paraId="7DC74220" w14:textId="77777777" w:rsidR="00EB7953" w:rsidRPr="00EB7953" w:rsidRDefault="00EB7953" w:rsidP="00EB7953">
      <w:pPr>
        <w:rPr>
          <w:lang w:val="pl-PL"/>
        </w:rPr>
      </w:pPr>
      <w:r>
        <w:rPr>
          <w:rStyle w:val="Odwoanieprzypisudolnego"/>
        </w:rPr>
        <w:footnoteRef/>
      </w:r>
      <w:r w:rsidRPr="00EB7953">
        <w:rPr>
          <w:lang w:val="pl-PL"/>
        </w:rPr>
        <w:t>) Dz.U. z 2018 r. poz.1608, z 2020 r. poz. 568 i 2157, z 2021 r. poz. 2445, z 2022r. poz. 2666, z 2023 r. poz. 1586 i 1723 oraz z 2025 r. poz. 36 i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63C"/>
    <w:multiLevelType w:val="hybridMultilevel"/>
    <w:tmpl w:val="838E4D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D067E"/>
    <w:multiLevelType w:val="hybridMultilevel"/>
    <w:tmpl w:val="708AFFFC"/>
    <w:lvl w:ilvl="0" w:tplc="04150011">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C778C"/>
    <w:multiLevelType w:val="hybridMultilevel"/>
    <w:tmpl w:val="158882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7477A2"/>
    <w:multiLevelType w:val="hybridMultilevel"/>
    <w:tmpl w:val="68FE41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557FCA"/>
    <w:multiLevelType w:val="hybridMultilevel"/>
    <w:tmpl w:val="1EC018B6"/>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D11261"/>
    <w:multiLevelType w:val="hybridMultilevel"/>
    <w:tmpl w:val="89FC1D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B207D"/>
    <w:multiLevelType w:val="hybridMultilevel"/>
    <w:tmpl w:val="475270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1E61CB"/>
    <w:multiLevelType w:val="hybridMultilevel"/>
    <w:tmpl w:val="66D428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3B61E6"/>
    <w:multiLevelType w:val="hybridMultilevel"/>
    <w:tmpl w:val="F6F6C4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B25AC4"/>
    <w:multiLevelType w:val="hybridMultilevel"/>
    <w:tmpl w:val="838E4D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404CC3"/>
    <w:multiLevelType w:val="hybridMultilevel"/>
    <w:tmpl w:val="68FE41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487113"/>
    <w:multiLevelType w:val="hybridMultilevel"/>
    <w:tmpl w:val="FBC67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EF6E63"/>
    <w:multiLevelType w:val="hybridMultilevel"/>
    <w:tmpl w:val="84B491B4"/>
    <w:lvl w:ilvl="0" w:tplc="47607E40">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872316"/>
    <w:multiLevelType w:val="hybridMultilevel"/>
    <w:tmpl w:val="47D887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9E70BC"/>
    <w:multiLevelType w:val="hybridMultilevel"/>
    <w:tmpl w:val="53544B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F73A89"/>
    <w:multiLevelType w:val="hybridMultilevel"/>
    <w:tmpl w:val="27F2B8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B34ACE"/>
    <w:multiLevelType w:val="hybridMultilevel"/>
    <w:tmpl w:val="E42AAABE"/>
    <w:lvl w:ilvl="0" w:tplc="04150011">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DA1B18"/>
    <w:multiLevelType w:val="hybridMultilevel"/>
    <w:tmpl w:val="0A20DAA0"/>
    <w:lvl w:ilvl="0" w:tplc="FE14F1B4">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84A65E0"/>
    <w:multiLevelType w:val="hybridMultilevel"/>
    <w:tmpl w:val="66D428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9663DD"/>
    <w:multiLevelType w:val="hybridMultilevel"/>
    <w:tmpl w:val="48987D90"/>
    <w:lvl w:ilvl="0" w:tplc="991C3D2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9812CD"/>
    <w:multiLevelType w:val="hybridMultilevel"/>
    <w:tmpl w:val="D0280BD0"/>
    <w:lvl w:ilvl="0" w:tplc="3DE4BEA8">
      <w:start w:val="13"/>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1" w15:restartNumberingAfterBreak="0">
    <w:nsid w:val="6DF5171F"/>
    <w:multiLevelType w:val="hybridMultilevel"/>
    <w:tmpl w:val="158882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3E1363"/>
    <w:multiLevelType w:val="hybridMultilevel"/>
    <w:tmpl w:val="E4ECC32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D470CB"/>
    <w:multiLevelType w:val="hybridMultilevel"/>
    <w:tmpl w:val="FBC67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EF755B"/>
    <w:multiLevelType w:val="hybridMultilevel"/>
    <w:tmpl w:val="87A414A2"/>
    <w:lvl w:ilvl="0" w:tplc="2C784CB0">
      <w:start w:val="9"/>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5" w15:restartNumberingAfterBreak="0">
    <w:nsid w:val="7D502B50"/>
    <w:multiLevelType w:val="hybridMultilevel"/>
    <w:tmpl w:val="AED6F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4"/>
  </w:num>
  <w:num w:numId="3">
    <w:abstractNumId w:val="13"/>
  </w:num>
  <w:num w:numId="4">
    <w:abstractNumId w:val="22"/>
  </w:num>
  <w:num w:numId="5">
    <w:abstractNumId w:val="17"/>
  </w:num>
  <w:num w:numId="6">
    <w:abstractNumId w:val="6"/>
  </w:num>
  <w:num w:numId="7">
    <w:abstractNumId w:val="8"/>
  </w:num>
  <w:num w:numId="8">
    <w:abstractNumId w:val="9"/>
  </w:num>
  <w:num w:numId="9">
    <w:abstractNumId w:val="21"/>
  </w:num>
  <w:num w:numId="10">
    <w:abstractNumId w:val="3"/>
  </w:num>
  <w:num w:numId="11">
    <w:abstractNumId w:val="5"/>
  </w:num>
  <w:num w:numId="12">
    <w:abstractNumId w:val="12"/>
  </w:num>
  <w:num w:numId="13">
    <w:abstractNumId w:val="7"/>
  </w:num>
  <w:num w:numId="14">
    <w:abstractNumId w:val="24"/>
  </w:num>
  <w:num w:numId="15">
    <w:abstractNumId w:val="20"/>
  </w:num>
  <w:num w:numId="16">
    <w:abstractNumId w:val="1"/>
  </w:num>
  <w:num w:numId="17">
    <w:abstractNumId w:val="19"/>
  </w:num>
  <w:num w:numId="18">
    <w:abstractNumId w:val="4"/>
  </w:num>
  <w:num w:numId="19">
    <w:abstractNumId w:val="25"/>
  </w:num>
  <w:num w:numId="20">
    <w:abstractNumId w:val="23"/>
  </w:num>
  <w:num w:numId="21">
    <w:abstractNumId w:val="16"/>
  </w:num>
  <w:num w:numId="22">
    <w:abstractNumId w:val="0"/>
  </w:num>
  <w:num w:numId="23">
    <w:abstractNumId w:val="10"/>
  </w:num>
  <w:num w:numId="24">
    <w:abstractNumId w:val="2"/>
  </w:num>
  <w:num w:numId="25">
    <w:abstractNumId w:val="18"/>
  </w:num>
  <w:num w:numId="26">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łowińska Aneta">
    <w15:presenceInfo w15:providerId="AD" w15:userId="S::aneta.slowinska@mrips.gov.pl::79c77ca4-eb2c-4f3a-baf7-d59047c3f5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7A"/>
    <w:rsid w:val="000025BE"/>
    <w:rsid w:val="0000374D"/>
    <w:rsid w:val="000046F4"/>
    <w:rsid w:val="0001654A"/>
    <w:rsid w:val="00017D90"/>
    <w:rsid w:val="00021B56"/>
    <w:rsid w:val="00022469"/>
    <w:rsid w:val="00023B5E"/>
    <w:rsid w:val="00023E6C"/>
    <w:rsid w:val="0002406F"/>
    <w:rsid w:val="000270F5"/>
    <w:rsid w:val="000322A3"/>
    <w:rsid w:val="000351BA"/>
    <w:rsid w:val="000357A3"/>
    <w:rsid w:val="000372E0"/>
    <w:rsid w:val="000435A7"/>
    <w:rsid w:val="0004504D"/>
    <w:rsid w:val="00047082"/>
    <w:rsid w:val="00053F5E"/>
    <w:rsid w:val="00054BC5"/>
    <w:rsid w:val="00055E6B"/>
    <w:rsid w:val="00056E33"/>
    <w:rsid w:val="000575FA"/>
    <w:rsid w:val="00061CA4"/>
    <w:rsid w:val="00062085"/>
    <w:rsid w:val="0007026C"/>
    <w:rsid w:val="00072715"/>
    <w:rsid w:val="00073607"/>
    <w:rsid w:val="000774B1"/>
    <w:rsid w:val="000810F6"/>
    <w:rsid w:val="000819ED"/>
    <w:rsid w:val="00082343"/>
    <w:rsid w:val="00085E2B"/>
    <w:rsid w:val="00086767"/>
    <w:rsid w:val="00086FAF"/>
    <w:rsid w:val="0008792E"/>
    <w:rsid w:val="00087E04"/>
    <w:rsid w:val="0009112C"/>
    <w:rsid w:val="00091D85"/>
    <w:rsid w:val="00095977"/>
    <w:rsid w:val="000966F4"/>
    <w:rsid w:val="000972E0"/>
    <w:rsid w:val="000972F8"/>
    <w:rsid w:val="000A511C"/>
    <w:rsid w:val="000A5856"/>
    <w:rsid w:val="000A61D6"/>
    <w:rsid w:val="000B485B"/>
    <w:rsid w:val="000B6AAF"/>
    <w:rsid w:val="000C0211"/>
    <w:rsid w:val="000C04FB"/>
    <w:rsid w:val="000C075C"/>
    <w:rsid w:val="000C247B"/>
    <w:rsid w:val="000C4009"/>
    <w:rsid w:val="000C6AC4"/>
    <w:rsid w:val="000C7055"/>
    <w:rsid w:val="000D0EA7"/>
    <w:rsid w:val="000D15D2"/>
    <w:rsid w:val="000D1F1F"/>
    <w:rsid w:val="000D5A3E"/>
    <w:rsid w:val="000D67FB"/>
    <w:rsid w:val="000D7461"/>
    <w:rsid w:val="000E0843"/>
    <w:rsid w:val="000E72F3"/>
    <w:rsid w:val="000E7907"/>
    <w:rsid w:val="000F0B42"/>
    <w:rsid w:val="000F0C9C"/>
    <w:rsid w:val="000F1575"/>
    <w:rsid w:val="000F176B"/>
    <w:rsid w:val="000F3A28"/>
    <w:rsid w:val="000F7E7E"/>
    <w:rsid w:val="00100626"/>
    <w:rsid w:val="0010206D"/>
    <w:rsid w:val="00105B11"/>
    <w:rsid w:val="001062CC"/>
    <w:rsid w:val="00110B68"/>
    <w:rsid w:val="00112A8F"/>
    <w:rsid w:val="001132FD"/>
    <w:rsid w:val="001160F9"/>
    <w:rsid w:val="0011734F"/>
    <w:rsid w:val="00121460"/>
    <w:rsid w:val="00121845"/>
    <w:rsid w:val="0012451D"/>
    <w:rsid w:val="00124B72"/>
    <w:rsid w:val="0012536E"/>
    <w:rsid w:val="00125423"/>
    <w:rsid w:val="00125C04"/>
    <w:rsid w:val="001261F8"/>
    <w:rsid w:val="001262F4"/>
    <w:rsid w:val="00126315"/>
    <w:rsid w:val="00135A9E"/>
    <w:rsid w:val="001361B4"/>
    <w:rsid w:val="001369DB"/>
    <w:rsid w:val="00141D27"/>
    <w:rsid w:val="001428F9"/>
    <w:rsid w:val="00146330"/>
    <w:rsid w:val="00147254"/>
    <w:rsid w:val="00147FD3"/>
    <w:rsid w:val="0015023C"/>
    <w:rsid w:val="00150869"/>
    <w:rsid w:val="001518A0"/>
    <w:rsid w:val="00155E61"/>
    <w:rsid w:val="001603DE"/>
    <w:rsid w:val="0016147F"/>
    <w:rsid w:val="0016180B"/>
    <w:rsid w:val="00165B56"/>
    <w:rsid w:val="0016704D"/>
    <w:rsid w:val="00171C5C"/>
    <w:rsid w:val="00172584"/>
    <w:rsid w:val="0017277A"/>
    <w:rsid w:val="00176059"/>
    <w:rsid w:val="001773EF"/>
    <w:rsid w:val="00180826"/>
    <w:rsid w:val="00180857"/>
    <w:rsid w:val="001810C2"/>
    <w:rsid w:val="00182457"/>
    <w:rsid w:val="0018303B"/>
    <w:rsid w:val="001833B5"/>
    <w:rsid w:val="001845BA"/>
    <w:rsid w:val="00184C5D"/>
    <w:rsid w:val="001866C5"/>
    <w:rsid w:val="00194140"/>
    <w:rsid w:val="001967EE"/>
    <w:rsid w:val="00197277"/>
    <w:rsid w:val="0019791E"/>
    <w:rsid w:val="001A138F"/>
    <w:rsid w:val="001A1E91"/>
    <w:rsid w:val="001A299D"/>
    <w:rsid w:val="001A34D7"/>
    <w:rsid w:val="001A4342"/>
    <w:rsid w:val="001A578D"/>
    <w:rsid w:val="001A5B8C"/>
    <w:rsid w:val="001A6920"/>
    <w:rsid w:val="001B0CF2"/>
    <w:rsid w:val="001B2C6A"/>
    <w:rsid w:val="001C0305"/>
    <w:rsid w:val="001C1786"/>
    <w:rsid w:val="001C4F2F"/>
    <w:rsid w:val="001C77D7"/>
    <w:rsid w:val="001D21B5"/>
    <w:rsid w:val="001D2629"/>
    <w:rsid w:val="001D5755"/>
    <w:rsid w:val="001D5A13"/>
    <w:rsid w:val="001D71EB"/>
    <w:rsid w:val="001D76B5"/>
    <w:rsid w:val="001E2957"/>
    <w:rsid w:val="001E5DCB"/>
    <w:rsid w:val="001E5F73"/>
    <w:rsid w:val="001E64CE"/>
    <w:rsid w:val="001E6640"/>
    <w:rsid w:val="001E6ABB"/>
    <w:rsid w:val="001E6C32"/>
    <w:rsid w:val="001E704D"/>
    <w:rsid w:val="001E7DF7"/>
    <w:rsid w:val="001F0E60"/>
    <w:rsid w:val="001F1CD3"/>
    <w:rsid w:val="001F38DB"/>
    <w:rsid w:val="001F712B"/>
    <w:rsid w:val="001F770B"/>
    <w:rsid w:val="00201142"/>
    <w:rsid w:val="0020141E"/>
    <w:rsid w:val="0020153B"/>
    <w:rsid w:val="00204CFF"/>
    <w:rsid w:val="002057D3"/>
    <w:rsid w:val="00205E88"/>
    <w:rsid w:val="00206594"/>
    <w:rsid w:val="002076D9"/>
    <w:rsid w:val="00207ADA"/>
    <w:rsid w:val="00211115"/>
    <w:rsid w:val="0021159E"/>
    <w:rsid w:val="00215861"/>
    <w:rsid w:val="00220277"/>
    <w:rsid w:val="002204F8"/>
    <w:rsid w:val="002207F9"/>
    <w:rsid w:val="002233C9"/>
    <w:rsid w:val="002246DF"/>
    <w:rsid w:val="0022544E"/>
    <w:rsid w:val="00225AC3"/>
    <w:rsid w:val="0023345B"/>
    <w:rsid w:val="00233F2B"/>
    <w:rsid w:val="0023443D"/>
    <w:rsid w:val="00234895"/>
    <w:rsid w:val="00235532"/>
    <w:rsid w:val="00237A10"/>
    <w:rsid w:val="00237F22"/>
    <w:rsid w:val="00240575"/>
    <w:rsid w:val="00240DE9"/>
    <w:rsid w:val="00246717"/>
    <w:rsid w:val="00247DF9"/>
    <w:rsid w:val="0025087F"/>
    <w:rsid w:val="00251273"/>
    <w:rsid w:val="00251B5E"/>
    <w:rsid w:val="00253C19"/>
    <w:rsid w:val="00254DDA"/>
    <w:rsid w:val="00256D11"/>
    <w:rsid w:val="00260287"/>
    <w:rsid w:val="00260AFA"/>
    <w:rsid w:val="00262FCE"/>
    <w:rsid w:val="00263696"/>
    <w:rsid w:val="00264D87"/>
    <w:rsid w:val="00266995"/>
    <w:rsid w:val="00267F50"/>
    <w:rsid w:val="00272DF3"/>
    <w:rsid w:val="002767F9"/>
    <w:rsid w:val="00280C81"/>
    <w:rsid w:val="00287B5E"/>
    <w:rsid w:val="00291469"/>
    <w:rsid w:val="00291569"/>
    <w:rsid w:val="002940FE"/>
    <w:rsid w:val="00294E0D"/>
    <w:rsid w:val="00295885"/>
    <w:rsid w:val="002A01B4"/>
    <w:rsid w:val="002A1C4A"/>
    <w:rsid w:val="002A20FE"/>
    <w:rsid w:val="002A33CA"/>
    <w:rsid w:val="002B24B9"/>
    <w:rsid w:val="002B38A4"/>
    <w:rsid w:val="002B38B2"/>
    <w:rsid w:val="002B5BA1"/>
    <w:rsid w:val="002B74BB"/>
    <w:rsid w:val="002B77A1"/>
    <w:rsid w:val="002C0186"/>
    <w:rsid w:val="002C0D3B"/>
    <w:rsid w:val="002C10C1"/>
    <w:rsid w:val="002C302A"/>
    <w:rsid w:val="002C7422"/>
    <w:rsid w:val="002D057F"/>
    <w:rsid w:val="002D4CAB"/>
    <w:rsid w:val="002E0E9B"/>
    <w:rsid w:val="002E1F2C"/>
    <w:rsid w:val="002E205D"/>
    <w:rsid w:val="002E22E5"/>
    <w:rsid w:val="002E4C08"/>
    <w:rsid w:val="002F09F3"/>
    <w:rsid w:val="002F2566"/>
    <w:rsid w:val="002F2A37"/>
    <w:rsid w:val="002F402D"/>
    <w:rsid w:val="002F4334"/>
    <w:rsid w:val="002F653A"/>
    <w:rsid w:val="002F7DB0"/>
    <w:rsid w:val="003046BE"/>
    <w:rsid w:val="0030514C"/>
    <w:rsid w:val="00306DFB"/>
    <w:rsid w:val="00307C44"/>
    <w:rsid w:val="00314F4C"/>
    <w:rsid w:val="00315ABE"/>
    <w:rsid w:val="003178D4"/>
    <w:rsid w:val="00317982"/>
    <w:rsid w:val="00320864"/>
    <w:rsid w:val="003228B9"/>
    <w:rsid w:val="00322991"/>
    <w:rsid w:val="003243F0"/>
    <w:rsid w:val="003252B5"/>
    <w:rsid w:val="00330F3B"/>
    <w:rsid w:val="0033119B"/>
    <w:rsid w:val="00332A47"/>
    <w:rsid w:val="00334D7C"/>
    <w:rsid w:val="00336FC3"/>
    <w:rsid w:val="003374F3"/>
    <w:rsid w:val="00337707"/>
    <w:rsid w:val="00341247"/>
    <w:rsid w:val="003421FE"/>
    <w:rsid w:val="00342578"/>
    <w:rsid w:val="00343EC0"/>
    <w:rsid w:val="00347A6E"/>
    <w:rsid w:val="00350081"/>
    <w:rsid w:val="003501E5"/>
    <w:rsid w:val="003509C8"/>
    <w:rsid w:val="00351130"/>
    <w:rsid w:val="00352019"/>
    <w:rsid w:val="0035208F"/>
    <w:rsid w:val="00356EF3"/>
    <w:rsid w:val="00360B52"/>
    <w:rsid w:val="00366300"/>
    <w:rsid w:val="003704A6"/>
    <w:rsid w:val="00374907"/>
    <w:rsid w:val="00374C0C"/>
    <w:rsid w:val="00376ABC"/>
    <w:rsid w:val="00376DCF"/>
    <w:rsid w:val="00377FD2"/>
    <w:rsid w:val="00380C6B"/>
    <w:rsid w:val="00380D43"/>
    <w:rsid w:val="00383180"/>
    <w:rsid w:val="00386B04"/>
    <w:rsid w:val="00391757"/>
    <w:rsid w:val="00391E9C"/>
    <w:rsid w:val="00395C3A"/>
    <w:rsid w:val="00395D9B"/>
    <w:rsid w:val="0039711F"/>
    <w:rsid w:val="003974E4"/>
    <w:rsid w:val="00397F25"/>
    <w:rsid w:val="003A19CD"/>
    <w:rsid w:val="003A2005"/>
    <w:rsid w:val="003A330D"/>
    <w:rsid w:val="003A4454"/>
    <w:rsid w:val="003A61A5"/>
    <w:rsid w:val="003B0A39"/>
    <w:rsid w:val="003B3B41"/>
    <w:rsid w:val="003C45A8"/>
    <w:rsid w:val="003C489A"/>
    <w:rsid w:val="003C5EE2"/>
    <w:rsid w:val="003C6B85"/>
    <w:rsid w:val="003C7A3B"/>
    <w:rsid w:val="003D0348"/>
    <w:rsid w:val="003D1E8B"/>
    <w:rsid w:val="003D43ED"/>
    <w:rsid w:val="003D496D"/>
    <w:rsid w:val="003D60DE"/>
    <w:rsid w:val="003D6828"/>
    <w:rsid w:val="003D68D3"/>
    <w:rsid w:val="003D7BAB"/>
    <w:rsid w:val="003E14D9"/>
    <w:rsid w:val="003E2FFC"/>
    <w:rsid w:val="003E3AC0"/>
    <w:rsid w:val="003E6EA3"/>
    <w:rsid w:val="003E7988"/>
    <w:rsid w:val="003F0A1C"/>
    <w:rsid w:val="003F4A9E"/>
    <w:rsid w:val="00401745"/>
    <w:rsid w:val="00405754"/>
    <w:rsid w:val="00405E07"/>
    <w:rsid w:val="00406025"/>
    <w:rsid w:val="0040661B"/>
    <w:rsid w:val="004074C6"/>
    <w:rsid w:val="00407C31"/>
    <w:rsid w:val="0041138F"/>
    <w:rsid w:val="004113C2"/>
    <w:rsid w:val="00411638"/>
    <w:rsid w:val="00414E52"/>
    <w:rsid w:val="0042076D"/>
    <w:rsid w:val="00422A04"/>
    <w:rsid w:val="00426F99"/>
    <w:rsid w:val="004310B2"/>
    <w:rsid w:val="00431B4B"/>
    <w:rsid w:val="00432119"/>
    <w:rsid w:val="00432A51"/>
    <w:rsid w:val="004346DF"/>
    <w:rsid w:val="00437A33"/>
    <w:rsid w:val="004404C6"/>
    <w:rsid w:val="0044073E"/>
    <w:rsid w:val="0044117B"/>
    <w:rsid w:val="0044123B"/>
    <w:rsid w:val="004431CD"/>
    <w:rsid w:val="00444374"/>
    <w:rsid w:val="004450E7"/>
    <w:rsid w:val="00447ACE"/>
    <w:rsid w:val="0045114A"/>
    <w:rsid w:val="00451663"/>
    <w:rsid w:val="00454A1E"/>
    <w:rsid w:val="00462111"/>
    <w:rsid w:val="0046283F"/>
    <w:rsid w:val="0046296C"/>
    <w:rsid w:val="004631BA"/>
    <w:rsid w:val="00463555"/>
    <w:rsid w:val="004638DA"/>
    <w:rsid w:val="00463EBF"/>
    <w:rsid w:val="00464E65"/>
    <w:rsid w:val="004655F6"/>
    <w:rsid w:val="004671F3"/>
    <w:rsid w:val="00467251"/>
    <w:rsid w:val="00467DE7"/>
    <w:rsid w:val="00473038"/>
    <w:rsid w:val="00473892"/>
    <w:rsid w:val="004752A4"/>
    <w:rsid w:val="00475A09"/>
    <w:rsid w:val="00476A25"/>
    <w:rsid w:val="004803F5"/>
    <w:rsid w:val="00480822"/>
    <w:rsid w:val="0048090A"/>
    <w:rsid w:val="00481A74"/>
    <w:rsid w:val="004851AB"/>
    <w:rsid w:val="00495C31"/>
    <w:rsid w:val="00496A74"/>
    <w:rsid w:val="004A0180"/>
    <w:rsid w:val="004B00F5"/>
    <w:rsid w:val="004B0217"/>
    <w:rsid w:val="004B41E8"/>
    <w:rsid w:val="004B4AEB"/>
    <w:rsid w:val="004B4E64"/>
    <w:rsid w:val="004B5EE7"/>
    <w:rsid w:val="004B5FC9"/>
    <w:rsid w:val="004B600A"/>
    <w:rsid w:val="004B68A8"/>
    <w:rsid w:val="004C06C6"/>
    <w:rsid w:val="004C11B5"/>
    <w:rsid w:val="004C22F8"/>
    <w:rsid w:val="004C486D"/>
    <w:rsid w:val="004C4C63"/>
    <w:rsid w:val="004C75F3"/>
    <w:rsid w:val="004D040D"/>
    <w:rsid w:val="004D0988"/>
    <w:rsid w:val="004D16B6"/>
    <w:rsid w:val="004D1805"/>
    <w:rsid w:val="004D1BDB"/>
    <w:rsid w:val="004D2E59"/>
    <w:rsid w:val="004D31C6"/>
    <w:rsid w:val="004D5CAC"/>
    <w:rsid w:val="004D5F63"/>
    <w:rsid w:val="004D669F"/>
    <w:rsid w:val="004E0142"/>
    <w:rsid w:val="004E0192"/>
    <w:rsid w:val="004F3683"/>
    <w:rsid w:val="004F4C80"/>
    <w:rsid w:val="004F5F37"/>
    <w:rsid w:val="004F6580"/>
    <w:rsid w:val="004F7EF0"/>
    <w:rsid w:val="00500C0C"/>
    <w:rsid w:val="00500CCE"/>
    <w:rsid w:val="005037CA"/>
    <w:rsid w:val="00505D02"/>
    <w:rsid w:val="00511783"/>
    <w:rsid w:val="0051467A"/>
    <w:rsid w:val="005157B6"/>
    <w:rsid w:val="00516B8F"/>
    <w:rsid w:val="00522EA2"/>
    <w:rsid w:val="005237EA"/>
    <w:rsid w:val="00523D5B"/>
    <w:rsid w:val="005243D0"/>
    <w:rsid w:val="00527BBB"/>
    <w:rsid w:val="00527E71"/>
    <w:rsid w:val="005306E5"/>
    <w:rsid w:val="0053162A"/>
    <w:rsid w:val="00532F0A"/>
    <w:rsid w:val="005375DC"/>
    <w:rsid w:val="00537736"/>
    <w:rsid w:val="0054216C"/>
    <w:rsid w:val="00542B44"/>
    <w:rsid w:val="005460E1"/>
    <w:rsid w:val="00547F44"/>
    <w:rsid w:val="00550532"/>
    <w:rsid w:val="00551D4D"/>
    <w:rsid w:val="00551E58"/>
    <w:rsid w:val="00552549"/>
    <w:rsid w:val="0055407B"/>
    <w:rsid w:val="0055518B"/>
    <w:rsid w:val="005571F2"/>
    <w:rsid w:val="0055724D"/>
    <w:rsid w:val="00560AC3"/>
    <w:rsid w:val="00564D9C"/>
    <w:rsid w:val="0057179C"/>
    <w:rsid w:val="00571D22"/>
    <w:rsid w:val="00571FDC"/>
    <w:rsid w:val="0057321A"/>
    <w:rsid w:val="0057637A"/>
    <w:rsid w:val="0057642C"/>
    <w:rsid w:val="00581C57"/>
    <w:rsid w:val="005837E0"/>
    <w:rsid w:val="0058428E"/>
    <w:rsid w:val="005876D5"/>
    <w:rsid w:val="0059085D"/>
    <w:rsid w:val="0059146F"/>
    <w:rsid w:val="00592619"/>
    <w:rsid w:val="005945B8"/>
    <w:rsid w:val="00595069"/>
    <w:rsid w:val="00596560"/>
    <w:rsid w:val="005966A5"/>
    <w:rsid w:val="00597660"/>
    <w:rsid w:val="00597F9F"/>
    <w:rsid w:val="005A287B"/>
    <w:rsid w:val="005A34E7"/>
    <w:rsid w:val="005A4BBB"/>
    <w:rsid w:val="005A6492"/>
    <w:rsid w:val="005A6614"/>
    <w:rsid w:val="005A7096"/>
    <w:rsid w:val="005A7163"/>
    <w:rsid w:val="005B0CB3"/>
    <w:rsid w:val="005B2721"/>
    <w:rsid w:val="005B33BD"/>
    <w:rsid w:val="005B496C"/>
    <w:rsid w:val="005B51D8"/>
    <w:rsid w:val="005B621B"/>
    <w:rsid w:val="005C04A0"/>
    <w:rsid w:val="005C1D01"/>
    <w:rsid w:val="005C310B"/>
    <w:rsid w:val="005C33AF"/>
    <w:rsid w:val="005C41C5"/>
    <w:rsid w:val="005C6107"/>
    <w:rsid w:val="005C6F82"/>
    <w:rsid w:val="005C70E9"/>
    <w:rsid w:val="005D0022"/>
    <w:rsid w:val="005D3EFE"/>
    <w:rsid w:val="005D63DC"/>
    <w:rsid w:val="005E0615"/>
    <w:rsid w:val="005E1AD0"/>
    <w:rsid w:val="005E2F47"/>
    <w:rsid w:val="005E3D65"/>
    <w:rsid w:val="005E4154"/>
    <w:rsid w:val="005E7942"/>
    <w:rsid w:val="005F19EA"/>
    <w:rsid w:val="005F2AB7"/>
    <w:rsid w:val="005F601B"/>
    <w:rsid w:val="005F7A07"/>
    <w:rsid w:val="00600782"/>
    <w:rsid w:val="00601742"/>
    <w:rsid w:val="00601991"/>
    <w:rsid w:val="0060399C"/>
    <w:rsid w:val="006044BD"/>
    <w:rsid w:val="006052F1"/>
    <w:rsid w:val="0060554A"/>
    <w:rsid w:val="00605887"/>
    <w:rsid w:val="00606A16"/>
    <w:rsid w:val="006079D5"/>
    <w:rsid w:val="0061090C"/>
    <w:rsid w:val="00612B4B"/>
    <w:rsid w:val="006145B9"/>
    <w:rsid w:val="00615690"/>
    <w:rsid w:val="006159D2"/>
    <w:rsid w:val="00617F90"/>
    <w:rsid w:val="00620991"/>
    <w:rsid w:val="00624320"/>
    <w:rsid w:val="00624FE9"/>
    <w:rsid w:val="00627956"/>
    <w:rsid w:val="00631706"/>
    <w:rsid w:val="00636605"/>
    <w:rsid w:val="00636F96"/>
    <w:rsid w:val="00642B28"/>
    <w:rsid w:val="006464E3"/>
    <w:rsid w:val="006465EA"/>
    <w:rsid w:val="006469D4"/>
    <w:rsid w:val="00646B26"/>
    <w:rsid w:val="006476E9"/>
    <w:rsid w:val="00647A7D"/>
    <w:rsid w:val="00647BDB"/>
    <w:rsid w:val="00651D39"/>
    <w:rsid w:val="00652408"/>
    <w:rsid w:val="0065343A"/>
    <w:rsid w:val="006555EF"/>
    <w:rsid w:val="006601ED"/>
    <w:rsid w:val="00661953"/>
    <w:rsid w:val="00664D90"/>
    <w:rsid w:val="0066515E"/>
    <w:rsid w:val="00667310"/>
    <w:rsid w:val="00671A67"/>
    <w:rsid w:val="006723F0"/>
    <w:rsid w:val="0067541F"/>
    <w:rsid w:val="00675C0E"/>
    <w:rsid w:val="00676828"/>
    <w:rsid w:val="006772A2"/>
    <w:rsid w:val="006828F9"/>
    <w:rsid w:val="00684BB6"/>
    <w:rsid w:val="00685D3B"/>
    <w:rsid w:val="00686109"/>
    <w:rsid w:val="00686820"/>
    <w:rsid w:val="00686C32"/>
    <w:rsid w:val="006879C4"/>
    <w:rsid w:val="0069028A"/>
    <w:rsid w:val="00690B8F"/>
    <w:rsid w:val="006912A1"/>
    <w:rsid w:val="006926D4"/>
    <w:rsid w:val="00692968"/>
    <w:rsid w:val="00693E42"/>
    <w:rsid w:val="006959D4"/>
    <w:rsid w:val="00696A5D"/>
    <w:rsid w:val="00697451"/>
    <w:rsid w:val="00697728"/>
    <w:rsid w:val="0069779B"/>
    <w:rsid w:val="006A2004"/>
    <w:rsid w:val="006A3664"/>
    <w:rsid w:val="006A4E31"/>
    <w:rsid w:val="006A5A73"/>
    <w:rsid w:val="006A5BC6"/>
    <w:rsid w:val="006A68FB"/>
    <w:rsid w:val="006A7583"/>
    <w:rsid w:val="006B0407"/>
    <w:rsid w:val="006B05DC"/>
    <w:rsid w:val="006B06B9"/>
    <w:rsid w:val="006B2369"/>
    <w:rsid w:val="006B2FEC"/>
    <w:rsid w:val="006B4BA5"/>
    <w:rsid w:val="006B7FFA"/>
    <w:rsid w:val="006C2EF6"/>
    <w:rsid w:val="006C3851"/>
    <w:rsid w:val="006C5898"/>
    <w:rsid w:val="006C58D8"/>
    <w:rsid w:val="006C6A20"/>
    <w:rsid w:val="006D0F4C"/>
    <w:rsid w:val="006D1899"/>
    <w:rsid w:val="006D30B0"/>
    <w:rsid w:val="006D34D4"/>
    <w:rsid w:val="006D3CB6"/>
    <w:rsid w:val="006E5691"/>
    <w:rsid w:val="006F04D0"/>
    <w:rsid w:val="006F132E"/>
    <w:rsid w:val="006F1466"/>
    <w:rsid w:val="006F2461"/>
    <w:rsid w:val="006F3CB2"/>
    <w:rsid w:val="006F56C9"/>
    <w:rsid w:val="00700BFC"/>
    <w:rsid w:val="00701976"/>
    <w:rsid w:val="00703FD6"/>
    <w:rsid w:val="0070705C"/>
    <w:rsid w:val="00711116"/>
    <w:rsid w:val="00712FA2"/>
    <w:rsid w:val="00713175"/>
    <w:rsid w:val="0071477E"/>
    <w:rsid w:val="00716E62"/>
    <w:rsid w:val="00723384"/>
    <w:rsid w:val="0072434E"/>
    <w:rsid w:val="00725D4D"/>
    <w:rsid w:val="00727010"/>
    <w:rsid w:val="007278DF"/>
    <w:rsid w:val="00727D14"/>
    <w:rsid w:val="00730B46"/>
    <w:rsid w:val="00732032"/>
    <w:rsid w:val="007324F8"/>
    <w:rsid w:val="00732D84"/>
    <w:rsid w:val="007353FF"/>
    <w:rsid w:val="00736701"/>
    <w:rsid w:val="00740948"/>
    <w:rsid w:val="00744AFD"/>
    <w:rsid w:val="00753374"/>
    <w:rsid w:val="00757AD3"/>
    <w:rsid w:val="0076168B"/>
    <w:rsid w:val="00763787"/>
    <w:rsid w:val="00764746"/>
    <w:rsid w:val="00764DE0"/>
    <w:rsid w:val="00765358"/>
    <w:rsid w:val="00771F1C"/>
    <w:rsid w:val="00773D4E"/>
    <w:rsid w:val="00775E8A"/>
    <w:rsid w:val="00781F4E"/>
    <w:rsid w:val="00784D50"/>
    <w:rsid w:val="00785298"/>
    <w:rsid w:val="00785A5D"/>
    <w:rsid w:val="00787120"/>
    <w:rsid w:val="007906CA"/>
    <w:rsid w:val="007915D0"/>
    <w:rsid w:val="00795F66"/>
    <w:rsid w:val="00797568"/>
    <w:rsid w:val="007A1DFB"/>
    <w:rsid w:val="007A3167"/>
    <w:rsid w:val="007A43B0"/>
    <w:rsid w:val="007A4426"/>
    <w:rsid w:val="007A4652"/>
    <w:rsid w:val="007A77E9"/>
    <w:rsid w:val="007B22AC"/>
    <w:rsid w:val="007B34E7"/>
    <w:rsid w:val="007B37E6"/>
    <w:rsid w:val="007B50F9"/>
    <w:rsid w:val="007B6CE7"/>
    <w:rsid w:val="007B71CA"/>
    <w:rsid w:val="007C32C3"/>
    <w:rsid w:val="007C3AE0"/>
    <w:rsid w:val="007C4C85"/>
    <w:rsid w:val="007C5636"/>
    <w:rsid w:val="007C582A"/>
    <w:rsid w:val="007D208A"/>
    <w:rsid w:val="007D3A0D"/>
    <w:rsid w:val="007D46BD"/>
    <w:rsid w:val="007D4D22"/>
    <w:rsid w:val="007D53BF"/>
    <w:rsid w:val="007D5DDF"/>
    <w:rsid w:val="007D608B"/>
    <w:rsid w:val="007D623B"/>
    <w:rsid w:val="007E0A82"/>
    <w:rsid w:val="007E0AC2"/>
    <w:rsid w:val="007E10CB"/>
    <w:rsid w:val="007E1F82"/>
    <w:rsid w:val="007E20F1"/>
    <w:rsid w:val="007E3CE9"/>
    <w:rsid w:val="007E4181"/>
    <w:rsid w:val="007E45B5"/>
    <w:rsid w:val="007E4750"/>
    <w:rsid w:val="007E52B4"/>
    <w:rsid w:val="007E561C"/>
    <w:rsid w:val="007E6243"/>
    <w:rsid w:val="007F0F4F"/>
    <w:rsid w:val="007F13E8"/>
    <w:rsid w:val="007F1580"/>
    <w:rsid w:val="007F1EF0"/>
    <w:rsid w:val="007F2E24"/>
    <w:rsid w:val="007F3713"/>
    <w:rsid w:val="007F7837"/>
    <w:rsid w:val="0080020D"/>
    <w:rsid w:val="008007FF"/>
    <w:rsid w:val="008020EA"/>
    <w:rsid w:val="00803EC6"/>
    <w:rsid w:val="00806226"/>
    <w:rsid w:val="0080656C"/>
    <w:rsid w:val="0080708A"/>
    <w:rsid w:val="008114E1"/>
    <w:rsid w:val="00812591"/>
    <w:rsid w:val="00813E1B"/>
    <w:rsid w:val="008145C5"/>
    <w:rsid w:val="0081623A"/>
    <w:rsid w:val="0082049F"/>
    <w:rsid w:val="00821B12"/>
    <w:rsid w:val="00821C6E"/>
    <w:rsid w:val="0082666A"/>
    <w:rsid w:val="00826A55"/>
    <w:rsid w:val="00831AD6"/>
    <w:rsid w:val="00832B7A"/>
    <w:rsid w:val="0083354A"/>
    <w:rsid w:val="008340D9"/>
    <w:rsid w:val="0083622B"/>
    <w:rsid w:val="00836482"/>
    <w:rsid w:val="00836AC7"/>
    <w:rsid w:val="00836C3C"/>
    <w:rsid w:val="00840FC0"/>
    <w:rsid w:val="00843F68"/>
    <w:rsid w:val="00853871"/>
    <w:rsid w:val="00853B8B"/>
    <w:rsid w:val="00854B22"/>
    <w:rsid w:val="0085703C"/>
    <w:rsid w:val="0086145C"/>
    <w:rsid w:val="008618C8"/>
    <w:rsid w:val="00862853"/>
    <w:rsid w:val="00862B4D"/>
    <w:rsid w:val="00863754"/>
    <w:rsid w:val="00864F5B"/>
    <w:rsid w:val="008706D9"/>
    <w:rsid w:val="00870AA1"/>
    <w:rsid w:val="00871E3E"/>
    <w:rsid w:val="0087219B"/>
    <w:rsid w:val="00873E2A"/>
    <w:rsid w:val="00875AFB"/>
    <w:rsid w:val="00876423"/>
    <w:rsid w:val="00876C41"/>
    <w:rsid w:val="00877F52"/>
    <w:rsid w:val="008802EE"/>
    <w:rsid w:val="00880932"/>
    <w:rsid w:val="00881D69"/>
    <w:rsid w:val="00883C81"/>
    <w:rsid w:val="0088485D"/>
    <w:rsid w:val="0088774D"/>
    <w:rsid w:val="008902A1"/>
    <w:rsid w:val="00893641"/>
    <w:rsid w:val="008A06C9"/>
    <w:rsid w:val="008A0B93"/>
    <w:rsid w:val="008A1DD4"/>
    <w:rsid w:val="008B160F"/>
    <w:rsid w:val="008B208D"/>
    <w:rsid w:val="008B3F22"/>
    <w:rsid w:val="008B4D18"/>
    <w:rsid w:val="008B4E2D"/>
    <w:rsid w:val="008B6D17"/>
    <w:rsid w:val="008B788C"/>
    <w:rsid w:val="008B7A8E"/>
    <w:rsid w:val="008C265B"/>
    <w:rsid w:val="008C428E"/>
    <w:rsid w:val="008C469D"/>
    <w:rsid w:val="008C4FC9"/>
    <w:rsid w:val="008D35AA"/>
    <w:rsid w:val="008D4D13"/>
    <w:rsid w:val="008D5700"/>
    <w:rsid w:val="008D584D"/>
    <w:rsid w:val="008E093B"/>
    <w:rsid w:val="008E2608"/>
    <w:rsid w:val="008E2B43"/>
    <w:rsid w:val="008E42B2"/>
    <w:rsid w:val="008F4DB6"/>
    <w:rsid w:val="008F6421"/>
    <w:rsid w:val="008F767E"/>
    <w:rsid w:val="008F76DA"/>
    <w:rsid w:val="00901091"/>
    <w:rsid w:val="009022E9"/>
    <w:rsid w:val="00902985"/>
    <w:rsid w:val="00902C2B"/>
    <w:rsid w:val="00904EE8"/>
    <w:rsid w:val="009070C1"/>
    <w:rsid w:val="00907563"/>
    <w:rsid w:val="00913993"/>
    <w:rsid w:val="0091404F"/>
    <w:rsid w:val="00916A84"/>
    <w:rsid w:val="00917E4F"/>
    <w:rsid w:val="0092041E"/>
    <w:rsid w:val="009223B0"/>
    <w:rsid w:val="0092527E"/>
    <w:rsid w:val="00925745"/>
    <w:rsid w:val="009267D0"/>
    <w:rsid w:val="00926E42"/>
    <w:rsid w:val="00930454"/>
    <w:rsid w:val="00930791"/>
    <w:rsid w:val="0093110D"/>
    <w:rsid w:val="0093154C"/>
    <w:rsid w:val="00931DE0"/>
    <w:rsid w:val="00933882"/>
    <w:rsid w:val="009347AF"/>
    <w:rsid w:val="009355EC"/>
    <w:rsid w:val="0094699C"/>
    <w:rsid w:val="00946DD3"/>
    <w:rsid w:val="00950896"/>
    <w:rsid w:val="00950A9F"/>
    <w:rsid w:val="00952300"/>
    <w:rsid w:val="009536C9"/>
    <w:rsid w:val="00953EAC"/>
    <w:rsid w:val="00954636"/>
    <w:rsid w:val="00954C79"/>
    <w:rsid w:val="00956863"/>
    <w:rsid w:val="00960C28"/>
    <w:rsid w:val="00961542"/>
    <w:rsid w:val="00961A64"/>
    <w:rsid w:val="009652E7"/>
    <w:rsid w:val="009654B6"/>
    <w:rsid w:val="00965CD2"/>
    <w:rsid w:val="00966513"/>
    <w:rsid w:val="009669EB"/>
    <w:rsid w:val="00966AB9"/>
    <w:rsid w:val="00966DFA"/>
    <w:rsid w:val="00970B83"/>
    <w:rsid w:val="00970CD9"/>
    <w:rsid w:val="00971DEE"/>
    <w:rsid w:val="00974FB3"/>
    <w:rsid w:val="00977B8E"/>
    <w:rsid w:val="00980C73"/>
    <w:rsid w:val="009816D4"/>
    <w:rsid w:val="00982549"/>
    <w:rsid w:val="00982E37"/>
    <w:rsid w:val="00982EA7"/>
    <w:rsid w:val="00984463"/>
    <w:rsid w:val="009846EA"/>
    <w:rsid w:val="00985053"/>
    <w:rsid w:val="009853E8"/>
    <w:rsid w:val="009875C7"/>
    <w:rsid w:val="00991728"/>
    <w:rsid w:val="00991973"/>
    <w:rsid w:val="009933F1"/>
    <w:rsid w:val="00993F9D"/>
    <w:rsid w:val="0099505D"/>
    <w:rsid w:val="00996A25"/>
    <w:rsid w:val="009A07C9"/>
    <w:rsid w:val="009A7C74"/>
    <w:rsid w:val="009B06CE"/>
    <w:rsid w:val="009B0D3F"/>
    <w:rsid w:val="009B2139"/>
    <w:rsid w:val="009B2939"/>
    <w:rsid w:val="009B3160"/>
    <w:rsid w:val="009B3AFB"/>
    <w:rsid w:val="009B405A"/>
    <w:rsid w:val="009B64A7"/>
    <w:rsid w:val="009B65DB"/>
    <w:rsid w:val="009C0669"/>
    <w:rsid w:val="009C1CC0"/>
    <w:rsid w:val="009C2744"/>
    <w:rsid w:val="009C2C3B"/>
    <w:rsid w:val="009C3C62"/>
    <w:rsid w:val="009C51FA"/>
    <w:rsid w:val="009C574D"/>
    <w:rsid w:val="009C64B6"/>
    <w:rsid w:val="009C6547"/>
    <w:rsid w:val="009D2F2A"/>
    <w:rsid w:val="009D3069"/>
    <w:rsid w:val="009D7A64"/>
    <w:rsid w:val="009E07D4"/>
    <w:rsid w:val="009E239B"/>
    <w:rsid w:val="009E3373"/>
    <w:rsid w:val="009E39AA"/>
    <w:rsid w:val="009E5031"/>
    <w:rsid w:val="009E744D"/>
    <w:rsid w:val="009F1919"/>
    <w:rsid w:val="009F2681"/>
    <w:rsid w:val="009F4763"/>
    <w:rsid w:val="009F4EBC"/>
    <w:rsid w:val="009F57E4"/>
    <w:rsid w:val="009F6EAA"/>
    <w:rsid w:val="009F75BF"/>
    <w:rsid w:val="009F7703"/>
    <w:rsid w:val="00A00272"/>
    <w:rsid w:val="00A00E29"/>
    <w:rsid w:val="00A01712"/>
    <w:rsid w:val="00A0608C"/>
    <w:rsid w:val="00A0634B"/>
    <w:rsid w:val="00A06740"/>
    <w:rsid w:val="00A0792D"/>
    <w:rsid w:val="00A16618"/>
    <w:rsid w:val="00A17EB9"/>
    <w:rsid w:val="00A2127A"/>
    <w:rsid w:val="00A2180D"/>
    <w:rsid w:val="00A23411"/>
    <w:rsid w:val="00A25255"/>
    <w:rsid w:val="00A2537B"/>
    <w:rsid w:val="00A26571"/>
    <w:rsid w:val="00A269A7"/>
    <w:rsid w:val="00A31447"/>
    <w:rsid w:val="00A33772"/>
    <w:rsid w:val="00A41C0C"/>
    <w:rsid w:val="00A41CD2"/>
    <w:rsid w:val="00A47CB7"/>
    <w:rsid w:val="00A50803"/>
    <w:rsid w:val="00A51283"/>
    <w:rsid w:val="00A5226F"/>
    <w:rsid w:val="00A54563"/>
    <w:rsid w:val="00A5484B"/>
    <w:rsid w:val="00A56964"/>
    <w:rsid w:val="00A605E8"/>
    <w:rsid w:val="00A67058"/>
    <w:rsid w:val="00A7472B"/>
    <w:rsid w:val="00A756A4"/>
    <w:rsid w:val="00A758C1"/>
    <w:rsid w:val="00A77E2E"/>
    <w:rsid w:val="00A826AF"/>
    <w:rsid w:val="00A82EF3"/>
    <w:rsid w:val="00A87B70"/>
    <w:rsid w:val="00A87BBD"/>
    <w:rsid w:val="00A93B7B"/>
    <w:rsid w:val="00A93F31"/>
    <w:rsid w:val="00A94FA9"/>
    <w:rsid w:val="00A959E5"/>
    <w:rsid w:val="00A95CCA"/>
    <w:rsid w:val="00AA00D1"/>
    <w:rsid w:val="00AA0C74"/>
    <w:rsid w:val="00AA198C"/>
    <w:rsid w:val="00AA4EB2"/>
    <w:rsid w:val="00AA6FE4"/>
    <w:rsid w:val="00AA7114"/>
    <w:rsid w:val="00AA73FD"/>
    <w:rsid w:val="00AB4327"/>
    <w:rsid w:val="00AB6B98"/>
    <w:rsid w:val="00AB7B69"/>
    <w:rsid w:val="00AB7E61"/>
    <w:rsid w:val="00AC19C6"/>
    <w:rsid w:val="00AC22E7"/>
    <w:rsid w:val="00AC2C50"/>
    <w:rsid w:val="00AC47AA"/>
    <w:rsid w:val="00AC59F7"/>
    <w:rsid w:val="00AC7129"/>
    <w:rsid w:val="00AC78E6"/>
    <w:rsid w:val="00AD2FC0"/>
    <w:rsid w:val="00AD30A5"/>
    <w:rsid w:val="00AD331A"/>
    <w:rsid w:val="00AD4329"/>
    <w:rsid w:val="00AD4ED7"/>
    <w:rsid w:val="00AD4F6C"/>
    <w:rsid w:val="00AD68BF"/>
    <w:rsid w:val="00AD6F07"/>
    <w:rsid w:val="00AD74DD"/>
    <w:rsid w:val="00AE253C"/>
    <w:rsid w:val="00AE2B4C"/>
    <w:rsid w:val="00AE38E2"/>
    <w:rsid w:val="00AE3B41"/>
    <w:rsid w:val="00AE5A56"/>
    <w:rsid w:val="00AF10FD"/>
    <w:rsid w:val="00AF1D80"/>
    <w:rsid w:val="00AF34FE"/>
    <w:rsid w:val="00AF5374"/>
    <w:rsid w:val="00AF554F"/>
    <w:rsid w:val="00AF5E36"/>
    <w:rsid w:val="00AF63F2"/>
    <w:rsid w:val="00AF68FA"/>
    <w:rsid w:val="00B05363"/>
    <w:rsid w:val="00B05516"/>
    <w:rsid w:val="00B1468A"/>
    <w:rsid w:val="00B14D36"/>
    <w:rsid w:val="00B15E51"/>
    <w:rsid w:val="00B22A85"/>
    <w:rsid w:val="00B22C8C"/>
    <w:rsid w:val="00B2639D"/>
    <w:rsid w:val="00B3198D"/>
    <w:rsid w:val="00B319DE"/>
    <w:rsid w:val="00B32BDB"/>
    <w:rsid w:val="00B36026"/>
    <w:rsid w:val="00B36DFA"/>
    <w:rsid w:val="00B374F3"/>
    <w:rsid w:val="00B4254F"/>
    <w:rsid w:val="00B4683E"/>
    <w:rsid w:val="00B476A4"/>
    <w:rsid w:val="00B51B20"/>
    <w:rsid w:val="00B56C6D"/>
    <w:rsid w:val="00B570C5"/>
    <w:rsid w:val="00B5798D"/>
    <w:rsid w:val="00B61018"/>
    <w:rsid w:val="00B62120"/>
    <w:rsid w:val="00B62BF4"/>
    <w:rsid w:val="00B63F6A"/>
    <w:rsid w:val="00B643FD"/>
    <w:rsid w:val="00B66A06"/>
    <w:rsid w:val="00B66E14"/>
    <w:rsid w:val="00B6750A"/>
    <w:rsid w:val="00B71786"/>
    <w:rsid w:val="00B7503A"/>
    <w:rsid w:val="00B754FA"/>
    <w:rsid w:val="00B77896"/>
    <w:rsid w:val="00B8141C"/>
    <w:rsid w:val="00B822DA"/>
    <w:rsid w:val="00B833D1"/>
    <w:rsid w:val="00B836C0"/>
    <w:rsid w:val="00B863B0"/>
    <w:rsid w:val="00B86ADB"/>
    <w:rsid w:val="00B87515"/>
    <w:rsid w:val="00B92592"/>
    <w:rsid w:val="00B93FC2"/>
    <w:rsid w:val="00B94331"/>
    <w:rsid w:val="00B94AD1"/>
    <w:rsid w:val="00B96127"/>
    <w:rsid w:val="00B972D9"/>
    <w:rsid w:val="00B97854"/>
    <w:rsid w:val="00BA0147"/>
    <w:rsid w:val="00BA0FD8"/>
    <w:rsid w:val="00BA2AD5"/>
    <w:rsid w:val="00BA3414"/>
    <w:rsid w:val="00BA3C2E"/>
    <w:rsid w:val="00BA446E"/>
    <w:rsid w:val="00BA571F"/>
    <w:rsid w:val="00BA61DB"/>
    <w:rsid w:val="00BB0943"/>
    <w:rsid w:val="00BB1178"/>
    <w:rsid w:val="00BB4C93"/>
    <w:rsid w:val="00BB5E13"/>
    <w:rsid w:val="00BC5528"/>
    <w:rsid w:val="00BC6184"/>
    <w:rsid w:val="00BC6906"/>
    <w:rsid w:val="00BC6A72"/>
    <w:rsid w:val="00BC6DB5"/>
    <w:rsid w:val="00BC7382"/>
    <w:rsid w:val="00BD067F"/>
    <w:rsid w:val="00BE041F"/>
    <w:rsid w:val="00BE501C"/>
    <w:rsid w:val="00BE54F3"/>
    <w:rsid w:val="00BE63DF"/>
    <w:rsid w:val="00BE75B4"/>
    <w:rsid w:val="00BF14AB"/>
    <w:rsid w:val="00BF17C6"/>
    <w:rsid w:val="00BF18B8"/>
    <w:rsid w:val="00BF1C22"/>
    <w:rsid w:val="00BF1FBB"/>
    <w:rsid w:val="00BF3A7A"/>
    <w:rsid w:val="00C010B1"/>
    <w:rsid w:val="00C02513"/>
    <w:rsid w:val="00C02ECD"/>
    <w:rsid w:val="00C0765F"/>
    <w:rsid w:val="00C07BED"/>
    <w:rsid w:val="00C12BE0"/>
    <w:rsid w:val="00C142A7"/>
    <w:rsid w:val="00C17D63"/>
    <w:rsid w:val="00C20DDB"/>
    <w:rsid w:val="00C21AF9"/>
    <w:rsid w:val="00C226F6"/>
    <w:rsid w:val="00C22FA3"/>
    <w:rsid w:val="00C30174"/>
    <w:rsid w:val="00C3110E"/>
    <w:rsid w:val="00C32CFC"/>
    <w:rsid w:val="00C338A9"/>
    <w:rsid w:val="00C33B78"/>
    <w:rsid w:val="00C33BB6"/>
    <w:rsid w:val="00C348BD"/>
    <w:rsid w:val="00C3504C"/>
    <w:rsid w:val="00C3608C"/>
    <w:rsid w:val="00C36AEF"/>
    <w:rsid w:val="00C42FDE"/>
    <w:rsid w:val="00C44A82"/>
    <w:rsid w:val="00C44D72"/>
    <w:rsid w:val="00C456D5"/>
    <w:rsid w:val="00C460DF"/>
    <w:rsid w:val="00C46CD9"/>
    <w:rsid w:val="00C46E3E"/>
    <w:rsid w:val="00C47F71"/>
    <w:rsid w:val="00C50DC4"/>
    <w:rsid w:val="00C52B29"/>
    <w:rsid w:val="00C5661A"/>
    <w:rsid w:val="00C62C85"/>
    <w:rsid w:val="00C63528"/>
    <w:rsid w:val="00C6681A"/>
    <w:rsid w:val="00C701BF"/>
    <w:rsid w:val="00C705C9"/>
    <w:rsid w:val="00C74F9C"/>
    <w:rsid w:val="00C76D27"/>
    <w:rsid w:val="00C80631"/>
    <w:rsid w:val="00C81F10"/>
    <w:rsid w:val="00C83354"/>
    <w:rsid w:val="00C848D7"/>
    <w:rsid w:val="00C859D7"/>
    <w:rsid w:val="00C85CB9"/>
    <w:rsid w:val="00C860A5"/>
    <w:rsid w:val="00C874CA"/>
    <w:rsid w:val="00C912E3"/>
    <w:rsid w:val="00C9168C"/>
    <w:rsid w:val="00C939DA"/>
    <w:rsid w:val="00CA1FF6"/>
    <w:rsid w:val="00CA2262"/>
    <w:rsid w:val="00CA5E92"/>
    <w:rsid w:val="00CB2189"/>
    <w:rsid w:val="00CB3455"/>
    <w:rsid w:val="00CB4559"/>
    <w:rsid w:val="00CB6081"/>
    <w:rsid w:val="00CC02E2"/>
    <w:rsid w:val="00CC0CBC"/>
    <w:rsid w:val="00CC194A"/>
    <w:rsid w:val="00CC234B"/>
    <w:rsid w:val="00CC47D2"/>
    <w:rsid w:val="00CD08CB"/>
    <w:rsid w:val="00CD10CA"/>
    <w:rsid w:val="00CD2036"/>
    <w:rsid w:val="00CD32EE"/>
    <w:rsid w:val="00CD3444"/>
    <w:rsid w:val="00CD48C3"/>
    <w:rsid w:val="00CD57E3"/>
    <w:rsid w:val="00CD728D"/>
    <w:rsid w:val="00CE083D"/>
    <w:rsid w:val="00CE1F2E"/>
    <w:rsid w:val="00CE34AF"/>
    <w:rsid w:val="00CE4E03"/>
    <w:rsid w:val="00CE5199"/>
    <w:rsid w:val="00CE5227"/>
    <w:rsid w:val="00CE5304"/>
    <w:rsid w:val="00CE6DDA"/>
    <w:rsid w:val="00CF0C91"/>
    <w:rsid w:val="00CF1823"/>
    <w:rsid w:val="00CF2DE5"/>
    <w:rsid w:val="00CF341F"/>
    <w:rsid w:val="00CF61E6"/>
    <w:rsid w:val="00CF7D25"/>
    <w:rsid w:val="00D00708"/>
    <w:rsid w:val="00D03D03"/>
    <w:rsid w:val="00D055D9"/>
    <w:rsid w:val="00D056A9"/>
    <w:rsid w:val="00D15811"/>
    <w:rsid w:val="00D205A8"/>
    <w:rsid w:val="00D238A4"/>
    <w:rsid w:val="00D243DA"/>
    <w:rsid w:val="00D26EA3"/>
    <w:rsid w:val="00D349F6"/>
    <w:rsid w:val="00D36089"/>
    <w:rsid w:val="00D37937"/>
    <w:rsid w:val="00D37E80"/>
    <w:rsid w:val="00D41330"/>
    <w:rsid w:val="00D43ECA"/>
    <w:rsid w:val="00D4498F"/>
    <w:rsid w:val="00D518BB"/>
    <w:rsid w:val="00D521DE"/>
    <w:rsid w:val="00D54CAE"/>
    <w:rsid w:val="00D54F80"/>
    <w:rsid w:val="00D57C27"/>
    <w:rsid w:val="00D63A0F"/>
    <w:rsid w:val="00D645AC"/>
    <w:rsid w:val="00D668E6"/>
    <w:rsid w:val="00D7415A"/>
    <w:rsid w:val="00D745D1"/>
    <w:rsid w:val="00D81430"/>
    <w:rsid w:val="00D81D0E"/>
    <w:rsid w:val="00D84685"/>
    <w:rsid w:val="00D86E7F"/>
    <w:rsid w:val="00D87C5D"/>
    <w:rsid w:val="00D904AC"/>
    <w:rsid w:val="00D91D25"/>
    <w:rsid w:val="00D9250E"/>
    <w:rsid w:val="00D93EF7"/>
    <w:rsid w:val="00D9460B"/>
    <w:rsid w:val="00D9697A"/>
    <w:rsid w:val="00D9739D"/>
    <w:rsid w:val="00D9754F"/>
    <w:rsid w:val="00D97987"/>
    <w:rsid w:val="00DA138F"/>
    <w:rsid w:val="00DA17A3"/>
    <w:rsid w:val="00DA2633"/>
    <w:rsid w:val="00DA3D8E"/>
    <w:rsid w:val="00DA774E"/>
    <w:rsid w:val="00DB10A0"/>
    <w:rsid w:val="00DB17B7"/>
    <w:rsid w:val="00DB1957"/>
    <w:rsid w:val="00DB20D9"/>
    <w:rsid w:val="00DB495F"/>
    <w:rsid w:val="00DB7539"/>
    <w:rsid w:val="00DC1CE5"/>
    <w:rsid w:val="00DC2CA1"/>
    <w:rsid w:val="00DC4770"/>
    <w:rsid w:val="00DC5C07"/>
    <w:rsid w:val="00DC7E3F"/>
    <w:rsid w:val="00DD030A"/>
    <w:rsid w:val="00DD0C36"/>
    <w:rsid w:val="00DD0DBA"/>
    <w:rsid w:val="00DD17F3"/>
    <w:rsid w:val="00DD26A6"/>
    <w:rsid w:val="00DD7BEA"/>
    <w:rsid w:val="00DD7E07"/>
    <w:rsid w:val="00DE221D"/>
    <w:rsid w:val="00DE3A28"/>
    <w:rsid w:val="00DE7509"/>
    <w:rsid w:val="00DF4E15"/>
    <w:rsid w:val="00DF7D85"/>
    <w:rsid w:val="00E00146"/>
    <w:rsid w:val="00E0106D"/>
    <w:rsid w:val="00E03006"/>
    <w:rsid w:val="00E0326E"/>
    <w:rsid w:val="00E03A80"/>
    <w:rsid w:val="00E10D22"/>
    <w:rsid w:val="00E10D62"/>
    <w:rsid w:val="00E1517B"/>
    <w:rsid w:val="00E21B0E"/>
    <w:rsid w:val="00E21F84"/>
    <w:rsid w:val="00E25EFE"/>
    <w:rsid w:val="00E27D93"/>
    <w:rsid w:val="00E320AE"/>
    <w:rsid w:val="00E34A3A"/>
    <w:rsid w:val="00E36D9E"/>
    <w:rsid w:val="00E36F5E"/>
    <w:rsid w:val="00E406A5"/>
    <w:rsid w:val="00E40882"/>
    <w:rsid w:val="00E41987"/>
    <w:rsid w:val="00E4274A"/>
    <w:rsid w:val="00E43852"/>
    <w:rsid w:val="00E43B0F"/>
    <w:rsid w:val="00E45B1F"/>
    <w:rsid w:val="00E4679B"/>
    <w:rsid w:val="00E46BAD"/>
    <w:rsid w:val="00E47CCB"/>
    <w:rsid w:val="00E5087A"/>
    <w:rsid w:val="00E50F25"/>
    <w:rsid w:val="00E53A53"/>
    <w:rsid w:val="00E577E7"/>
    <w:rsid w:val="00E57DCE"/>
    <w:rsid w:val="00E57EA1"/>
    <w:rsid w:val="00E602FE"/>
    <w:rsid w:val="00E63F4B"/>
    <w:rsid w:val="00E64888"/>
    <w:rsid w:val="00E65144"/>
    <w:rsid w:val="00E65F8F"/>
    <w:rsid w:val="00E67902"/>
    <w:rsid w:val="00E71794"/>
    <w:rsid w:val="00E720D5"/>
    <w:rsid w:val="00E733E3"/>
    <w:rsid w:val="00E76FF7"/>
    <w:rsid w:val="00E8098D"/>
    <w:rsid w:val="00E853AC"/>
    <w:rsid w:val="00E87BE9"/>
    <w:rsid w:val="00E90BD6"/>
    <w:rsid w:val="00E90BDF"/>
    <w:rsid w:val="00E92201"/>
    <w:rsid w:val="00E93CA0"/>
    <w:rsid w:val="00E95F10"/>
    <w:rsid w:val="00E962E6"/>
    <w:rsid w:val="00E9750C"/>
    <w:rsid w:val="00EA20F5"/>
    <w:rsid w:val="00EA2DA5"/>
    <w:rsid w:val="00EA53C4"/>
    <w:rsid w:val="00EA7C65"/>
    <w:rsid w:val="00EB08C0"/>
    <w:rsid w:val="00EB1C1E"/>
    <w:rsid w:val="00EB2D1C"/>
    <w:rsid w:val="00EB392F"/>
    <w:rsid w:val="00EB7953"/>
    <w:rsid w:val="00EC0BBE"/>
    <w:rsid w:val="00EC1C5D"/>
    <w:rsid w:val="00EC57B7"/>
    <w:rsid w:val="00EC6E9F"/>
    <w:rsid w:val="00EC7918"/>
    <w:rsid w:val="00ED0186"/>
    <w:rsid w:val="00ED2B23"/>
    <w:rsid w:val="00ED2E8D"/>
    <w:rsid w:val="00ED60DC"/>
    <w:rsid w:val="00ED7B60"/>
    <w:rsid w:val="00EE1287"/>
    <w:rsid w:val="00EE304B"/>
    <w:rsid w:val="00EE3A54"/>
    <w:rsid w:val="00EE5A25"/>
    <w:rsid w:val="00EE5B81"/>
    <w:rsid w:val="00EE6BEC"/>
    <w:rsid w:val="00EE72D0"/>
    <w:rsid w:val="00EE7977"/>
    <w:rsid w:val="00EF04C8"/>
    <w:rsid w:val="00EF2F25"/>
    <w:rsid w:val="00EF60DE"/>
    <w:rsid w:val="00F00309"/>
    <w:rsid w:val="00F0186F"/>
    <w:rsid w:val="00F025AF"/>
    <w:rsid w:val="00F032E5"/>
    <w:rsid w:val="00F05D04"/>
    <w:rsid w:val="00F153DA"/>
    <w:rsid w:val="00F15BC0"/>
    <w:rsid w:val="00F163EB"/>
    <w:rsid w:val="00F17986"/>
    <w:rsid w:val="00F21F0E"/>
    <w:rsid w:val="00F22491"/>
    <w:rsid w:val="00F24D89"/>
    <w:rsid w:val="00F2569A"/>
    <w:rsid w:val="00F268C8"/>
    <w:rsid w:val="00F3027F"/>
    <w:rsid w:val="00F36621"/>
    <w:rsid w:val="00F406E5"/>
    <w:rsid w:val="00F40BC5"/>
    <w:rsid w:val="00F41241"/>
    <w:rsid w:val="00F44769"/>
    <w:rsid w:val="00F45475"/>
    <w:rsid w:val="00F52AE2"/>
    <w:rsid w:val="00F53F32"/>
    <w:rsid w:val="00F550B0"/>
    <w:rsid w:val="00F55B6C"/>
    <w:rsid w:val="00F56873"/>
    <w:rsid w:val="00F5719A"/>
    <w:rsid w:val="00F61204"/>
    <w:rsid w:val="00F6191F"/>
    <w:rsid w:val="00F62FCE"/>
    <w:rsid w:val="00F63E86"/>
    <w:rsid w:val="00F640C3"/>
    <w:rsid w:val="00F64613"/>
    <w:rsid w:val="00F648E4"/>
    <w:rsid w:val="00F73AB4"/>
    <w:rsid w:val="00F74DA0"/>
    <w:rsid w:val="00F81A49"/>
    <w:rsid w:val="00F820EB"/>
    <w:rsid w:val="00F8347B"/>
    <w:rsid w:val="00F83B5A"/>
    <w:rsid w:val="00F862F7"/>
    <w:rsid w:val="00F8635C"/>
    <w:rsid w:val="00F9080E"/>
    <w:rsid w:val="00F9357E"/>
    <w:rsid w:val="00F94A6C"/>
    <w:rsid w:val="00F94CAB"/>
    <w:rsid w:val="00FA0B23"/>
    <w:rsid w:val="00FA1722"/>
    <w:rsid w:val="00FA4721"/>
    <w:rsid w:val="00FA5EC0"/>
    <w:rsid w:val="00FA690D"/>
    <w:rsid w:val="00FA75A0"/>
    <w:rsid w:val="00FB0B81"/>
    <w:rsid w:val="00FB2A13"/>
    <w:rsid w:val="00FB7776"/>
    <w:rsid w:val="00FC0872"/>
    <w:rsid w:val="00FC0BBF"/>
    <w:rsid w:val="00FC3948"/>
    <w:rsid w:val="00FC6B6B"/>
    <w:rsid w:val="00FC74B8"/>
    <w:rsid w:val="00FC7DFD"/>
    <w:rsid w:val="00FD14E0"/>
    <w:rsid w:val="00FD59C8"/>
    <w:rsid w:val="00FD6846"/>
    <w:rsid w:val="00FE02A1"/>
    <w:rsid w:val="00FE2512"/>
    <w:rsid w:val="00FE5794"/>
    <w:rsid w:val="00FE57A6"/>
    <w:rsid w:val="00FE59A0"/>
    <w:rsid w:val="00FE6C06"/>
    <w:rsid w:val="00FF1016"/>
    <w:rsid w:val="00FF38B7"/>
    <w:rsid w:val="00FF4457"/>
    <w:rsid w:val="00FF506E"/>
    <w:rsid w:val="00FF6C2D"/>
    <w:rsid w:val="00FF7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9EEC"/>
  <w15:chartTrackingRefBased/>
  <w15:docId w15:val="{FB342DCC-4C65-462D-8015-CDEA5041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4AD1"/>
    <w:pPr>
      <w:spacing w:after="0" w:line="240" w:lineRule="auto"/>
    </w:pPr>
    <w:rPr>
      <w:rFonts w:ascii="Times New Roman" w:eastAsia="Times New Roman" w:hAnsi="Times New Roman" w:cs="Times New Roman"/>
      <w:szCs w:val="24"/>
      <w:lang w:val="en-GB" w:eastAsia="pl-PL"/>
    </w:rPr>
  </w:style>
  <w:style w:type="paragraph" w:styleId="Nagwek2">
    <w:name w:val="heading 2"/>
    <w:basedOn w:val="Normalny"/>
    <w:link w:val="Nagwek2Znak"/>
    <w:uiPriority w:val="9"/>
    <w:qFormat/>
    <w:rsid w:val="004B41E8"/>
    <w:pPr>
      <w:spacing w:before="100" w:beforeAutospacing="1" w:after="100" w:afterAutospacing="1"/>
      <w:outlineLvl w:val="1"/>
    </w:pPr>
    <w:rPr>
      <w:b/>
      <w:bCs/>
      <w:sz w:val="36"/>
      <w:szCs w:val="36"/>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F3A7A"/>
    <w:pPr>
      <w:spacing w:before="100" w:beforeAutospacing="1" w:after="100" w:afterAutospacing="1"/>
    </w:pPr>
    <w:rPr>
      <w:lang w:val="pl-PL"/>
    </w:rPr>
  </w:style>
  <w:style w:type="paragraph" w:customStyle="1" w:styleId="Default">
    <w:name w:val="Default"/>
    <w:rsid w:val="00BF3A7A"/>
    <w:pPr>
      <w:autoSpaceDE w:val="0"/>
      <w:autoSpaceDN w:val="0"/>
      <w:adjustRightInd w:val="0"/>
      <w:spacing w:after="0" w:line="240" w:lineRule="auto"/>
    </w:pPr>
    <w:rPr>
      <w:rFonts w:ascii="EUAlbertina" w:hAnsi="EUAlbertina" w:cs="EUAlbertina"/>
      <w:color w:val="000000"/>
      <w:sz w:val="24"/>
      <w:szCs w:val="24"/>
    </w:rPr>
  </w:style>
  <w:style w:type="paragraph" w:styleId="Akapitzlist">
    <w:name w:val="List Paragraph"/>
    <w:basedOn w:val="Normalny"/>
    <w:uiPriority w:val="34"/>
    <w:qFormat/>
    <w:rsid w:val="00BF3A7A"/>
    <w:pPr>
      <w:ind w:left="720"/>
      <w:contextualSpacing/>
    </w:pPr>
  </w:style>
  <w:style w:type="character" w:customStyle="1" w:styleId="Ppogrubienie">
    <w:name w:val="_P_ – pogrubienie"/>
    <w:basedOn w:val="Domylnaczcionkaakapitu"/>
    <w:uiPriority w:val="1"/>
    <w:qFormat/>
    <w:rsid w:val="00BF3A7A"/>
    <w:rPr>
      <w:b/>
    </w:rPr>
  </w:style>
  <w:style w:type="paragraph" w:customStyle="1" w:styleId="ARTartustawynprozporzdzenia">
    <w:name w:val="ART(§) – art. ustawy (§ np. rozporządzenia)"/>
    <w:uiPriority w:val="11"/>
    <w:qFormat/>
    <w:rsid w:val="00BF3A7A"/>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BF3A7A"/>
    <w:pPr>
      <w:spacing w:before="0"/>
    </w:pPr>
    <w:rPr>
      <w:bCs/>
    </w:rPr>
  </w:style>
  <w:style w:type="paragraph" w:customStyle="1" w:styleId="PKTpunkt">
    <w:name w:val="PKT – punkt"/>
    <w:uiPriority w:val="13"/>
    <w:qFormat/>
    <w:rsid w:val="00BF3A7A"/>
    <w:pPr>
      <w:spacing w:after="0" w:line="360" w:lineRule="auto"/>
      <w:ind w:left="510" w:hanging="510"/>
      <w:jc w:val="both"/>
    </w:pPr>
    <w:rPr>
      <w:rFonts w:ascii="Times" w:eastAsiaTheme="minorEastAsia" w:hAnsi="Times" w:cs="Arial"/>
      <w:bCs/>
      <w:sz w:val="24"/>
      <w:szCs w:val="20"/>
      <w:lang w:eastAsia="pl-PL"/>
    </w:rPr>
  </w:style>
  <w:style w:type="character" w:styleId="Odwoanieprzypisudolnego">
    <w:name w:val="footnote reference"/>
    <w:basedOn w:val="Domylnaczcionkaakapitu"/>
    <w:uiPriority w:val="99"/>
    <w:semiHidden/>
    <w:unhideWhenUsed/>
    <w:rsid w:val="00BF3A7A"/>
    <w:rPr>
      <w:vertAlign w:val="superscript"/>
    </w:rPr>
  </w:style>
  <w:style w:type="paragraph" w:customStyle="1" w:styleId="ZARTzmartartykuempunktem">
    <w:name w:val="Z/ART(§) – zm. art. (§) artykułem (punktem)"/>
    <w:basedOn w:val="Normalny"/>
    <w:uiPriority w:val="30"/>
    <w:qFormat/>
    <w:rsid w:val="00BF3A7A"/>
    <w:pPr>
      <w:suppressAutoHyphens/>
      <w:autoSpaceDE w:val="0"/>
      <w:autoSpaceDN w:val="0"/>
      <w:adjustRightInd w:val="0"/>
      <w:spacing w:line="360" w:lineRule="auto"/>
      <w:ind w:left="510" w:firstLine="510"/>
    </w:pPr>
    <w:rPr>
      <w:rFonts w:ascii="Times" w:eastAsiaTheme="minorEastAsia" w:hAnsi="Times" w:cs="Arial"/>
      <w:sz w:val="24"/>
      <w:szCs w:val="20"/>
      <w:lang w:val="pl-PL"/>
    </w:rPr>
  </w:style>
  <w:style w:type="character" w:customStyle="1" w:styleId="IGindeksgrny">
    <w:name w:val="_IG_ – indeks górny"/>
    <w:basedOn w:val="Domylnaczcionkaakapitu"/>
    <w:uiPriority w:val="2"/>
    <w:qFormat/>
    <w:rsid w:val="00BF3A7A"/>
    <w:rPr>
      <w:b w:val="0"/>
      <w:i w:val="0"/>
      <w:vanish w:val="0"/>
      <w:spacing w:val="0"/>
      <w:vertAlign w:val="superscript"/>
    </w:rPr>
  </w:style>
  <w:style w:type="character" w:styleId="Wyrnienieintensywne">
    <w:name w:val="Intense Emphasis"/>
    <w:basedOn w:val="Domylnaczcionkaakapitu"/>
    <w:uiPriority w:val="99"/>
    <w:qFormat/>
    <w:rsid w:val="00BF3A7A"/>
    <w:rPr>
      <w:i/>
      <w:iCs/>
      <w:color w:val="4472C4" w:themeColor="accent1"/>
    </w:rPr>
  </w:style>
  <w:style w:type="paragraph" w:customStyle="1" w:styleId="LITlitera">
    <w:name w:val="LIT – litera"/>
    <w:basedOn w:val="PKTpunkt"/>
    <w:uiPriority w:val="14"/>
    <w:qFormat/>
    <w:rsid w:val="00BF3A7A"/>
    <w:pPr>
      <w:ind w:left="986" w:hanging="476"/>
    </w:pPr>
  </w:style>
  <w:style w:type="character" w:customStyle="1" w:styleId="TekstkomentarzaZnak">
    <w:name w:val="Tekst komentarza Znak"/>
    <w:basedOn w:val="Domylnaczcionkaakapitu"/>
    <w:link w:val="Tekstkomentarza"/>
    <w:uiPriority w:val="99"/>
    <w:semiHidden/>
    <w:rsid w:val="00BF3A7A"/>
    <w:rPr>
      <w:rFonts w:ascii="Times" w:eastAsia="Times New Roman" w:hAnsi="Times" w:cs="Times New Roman"/>
      <w:sz w:val="24"/>
      <w:szCs w:val="24"/>
      <w:lang w:eastAsia="pl-PL"/>
    </w:rPr>
  </w:style>
  <w:style w:type="paragraph" w:styleId="Tekstkomentarza">
    <w:name w:val="annotation text"/>
    <w:basedOn w:val="Normalny"/>
    <w:link w:val="TekstkomentarzaZnak"/>
    <w:uiPriority w:val="99"/>
    <w:semiHidden/>
    <w:rsid w:val="00BF3A7A"/>
    <w:pPr>
      <w:widowControl w:val="0"/>
      <w:autoSpaceDE w:val="0"/>
      <w:autoSpaceDN w:val="0"/>
      <w:adjustRightInd w:val="0"/>
      <w:spacing w:line="360" w:lineRule="auto"/>
    </w:pPr>
    <w:rPr>
      <w:rFonts w:ascii="Times" w:hAnsi="Times"/>
      <w:sz w:val="24"/>
      <w:lang w:val="pl-PL"/>
    </w:rPr>
  </w:style>
  <w:style w:type="character" w:customStyle="1" w:styleId="TekstkomentarzaZnak1">
    <w:name w:val="Tekst komentarza Znak1"/>
    <w:basedOn w:val="Domylnaczcionkaakapitu"/>
    <w:uiPriority w:val="99"/>
    <w:semiHidden/>
    <w:rsid w:val="00BF3A7A"/>
    <w:rPr>
      <w:rFonts w:ascii="Times New Roman" w:eastAsia="Times New Roman" w:hAnsi="Times New Roman" w:cs="Times New Roman"/>
      <w:sz w:val="20"/>
      <w:szCs w:val="20"/>
      <w:lang w:val="en-GB" w:eastAsia="pl-PL"/>
    </w:rPr>
  </w:style>
  <w:style w:type="paragraph" w:customStyle="1" w:styleId="ZCZWSPPKTzmczciwsppktartykuempunktem">
    <w:name w:val="Z/CZ_WSP_PKT – zm. części wsp. pkt artykułem (punktem)"/>
    <w:basedOn w:val="Normalny"/>
    <w:next w:val="ZARTzmartartykuempunktem"/>
    <w:uiPriority w:val="34"/>
    <w:qFormat/>
    <w:rsid w:val="00BF3A7A"/>
    <w:pPr>
      <w:spacing w:line="360" w:lineRule="auto"/>
      <w:ind w:left="510"/>
      <w:jc w:val="both"/>
    </w:pPr>
    <w:rPr>
      <w:rFonts w:ascii="Times" w:eastAsiaTheme="minorEastAsia" w:hAnsi="Times" w:cs="Arial"/>
      <w:bCs/>
      <w:sz w:val="24"/>
      <w:szCs w:val="20"/>
      <w:lang w:val="pl-PL"/>
    </w:rPr>
  </w:style>
  <w:style w:type="paragraph" w:customStyle="1" w:styleId="ODNONIKtreodnonika">
    <w:name w:val="ODNOŚNIK – treść odnośnika"/>
    <w:uiPriority w:val="19"/>
    <w:qFormat/>
    <w:rsid w:val="00BF3A7A"/>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PKTzmpktartykuempunktem">
    <w:name w:val="Z/PKT – zm. pkt artykułem (punktem)"/>
    <w:basedOn w:val="PKTpunkt"/>
    <w:uiPriority w:val="31"/>
    <w:qFormat/>
    <w:rsid w:val="00BF3A7A"/>
    <w:pPr>
      <w:ind w:left="1020"/>
    </w:pPr>
  </w:style>
  <w:style w:type="paragraph" w:customStyle="1" w:styleId="ZPKTwODNONIKUzmpktwzmienianymodnonikuartykuempunktem">
    <w:name w:val="Z/PKT_w_ODNOŚNIKU – zm. pkt w zmienianym odnośniku artykułem (punktem)"/>
    <w:basedOn w:val="Normalny"/>
    <w:uiPriority w:val="39"/>
    <w:qFormat/>
    <w:rsid w:val="00BF3A7A"/>
    <w:pPr>
      <w:spacing w:line="360" w:lineRule="auto"/>
      <w:ind w:left="1304" w:hanging="397"/>
      <w:jc w:val="both"/>
    </w:pPr>
    <w:rPr>
      <w:rFonts w:eastAsiaTheme="minorEastAsia" w:cs="Arial"/>
      <w:sz w:val="24"/>
      <w:szCs w:val="20"/>
      <w:lang w:val="pl-PL"/>
    </w:rPr>
  </w:style>
  <w:style w:type="paragraph" w:styleId="Nagwek">
    <w:name w:val="header"/>
    <w:basedOn w:val="Normalny"/>
    <w:link w:val="NagwekZnak"/>
    <w:uiPriority w:val="99"/>
    <w:unhideWhenUsed/>
    <w:rsid w:val="00BF3A7A"/>
    <w:pPr>
      <w:tabs>
        <w:tab w:val="center" w:pos="4536"/>
        <w:tab w:val="right" w:pos="9072"/>
      </w:tabs>
    </w:pPr>
  </w:style>
  <w:style w:type="character" w:customStyle="1" w:styleId="NagwekZnak">
    <w:name w:val="Nagłówek Znak"/>
    <w:basedOn w:val="Domylnaczcionkaakapitu"/>
    <w:link w:val="Nagwek"/>
    <w:uiPriority w:val="99"/>
    <w:rsid w:val="00BF3A7A"/>
    <w:rPr>
      <w:rFonts w:ascii="Times New Roman" w:eastAsia="Times New Roman" w:hAnsi="Times New Roman" w:cs="Times New Roman"/>
      <w:szCs w:val="24"/>
      <w:lang w:val="en-GB" w:eastAsia="pl-PL"/>
    </w:rPr>
  </w:style>
  <w:style w:type="paragraph" w:styleId="Stopka">
    <w:name w:val="footer"/>
    <w:basedOn w:val="Normalny"/>
    <w:link w:val="StopkaZnak"/>
    <w:uiPriority w:val="99"/>
    <w:unhideWhenUsed/>
    <w:rsid w:val="00BF3A7A"/>
    <w:pPr>
      <w:tabs>
        <w:tab w:val="center" w:pos="4536"/>
        <w:tab w:val="right" w:pos="9072"/>
      </w:tabs>
    </w:pPr>
  </w:style>
  <w:style w:type="character" w:customStyle="1" w:styleId="StopkaZnak">
    <w:name w:val="Stopka Znak"/>
    <w:basedOn w:val="Domylnaczcionkaakapitu"/>
    <w:link w:val="Stopka"/>
    <w:uiPriority w:val="99"/>
    <w:rsid w:val="00BF3A7A"/>
    <w:rPr>
      <w:rFonts w:ascii="Times New Roman" w:eastAsia="Times New Roman" w:hAnsi="Times New Roman" w:cs="Times New Roman"/>
      <w:szCs w:val="24"/>
      <w:lang w:val="en-GB" w:eastAsia="pl-PL"/>
    </w:rPr>
  </w:style>
  <w:style w:type="paragraph" w:styleId="Tematkomentarza">
    <w:name w:val="annotation subject"/>
    <w:basedOn w:val="Tekstkomentarza"/>
    <w:next w:val="Tekstkomentarza"/>
    <w:link w:val="TematkomentarzaZnak"/>
    <w:uiPriority w:val="99"/>
    <w:semiHidden/>
    <w:unhideWhenUsed/>
    <w:rsid w:val="00BF3A7A"/>
    <w:pPr>
      <w:widowControl/>
      <w:autoSpaceDE/>
      <w:autoSpaceDN/>
      <w:adjustRightInd/>
      <w:spacing w:line="240" w:lineRule="auto"/>
    </w:pPr>
    <w:rPr>
      <w:rFonts w:ascii="Times New Roman" w:hAnsi="Times New Roman"/>
      <w:b/>
      <w:bCs/>
      <w:sz w:val="20"/>
      <w:szCs w:val="20"/>
      <w:lang w:val="en-GB"/>
    </w:rPr>
  </w:style>
  <w:style w:type="character" w:customStyle="1" w:styleId="TematkomentarzaZnak">
    <w:name w:val="Temat komentarza Znak"/>
    <w:basedOn w:val="TekstkomentarzaZnak1"/>
    <w:link w:val="Tematkomentarza"/>
    <w:uiPriority w:val="99"/>
    <w:semiHidden/>
    <w:rsid w:val="00BF3A7A"/>
    <w:rPr>
      <w:rFonts w:ascii="Times New Roman" w:eastAsia="Times New Roman" w:hAnsi="Times New Roman" w:cs="Times New Roman"/>
      <w:b/>
      <w:bCs/>
      <w:sz w:val="20"/>
      <w:szCs w:val="20"/>
      <w:lang w:val="en-GB" w:eastAsia="pl-PL"/>
    </w:rPr>
  </w:style>
  <w:style w:type="character" w:styleId="Hipercze">
    <w:name w:val="Hyperlink"/>
    <w:basedOn w:val="Domylnaczcionkaakapitu"/>
    <w:uiPriority w:val="99"/>
    <w:unhideWhenUsed/>
    <w:rsid w:val="00BF3A7A"/>
    <w:rPr>
      <w:color w:val="0563C1" w:themeColor="hyperlink"/>
      <w:u w:val="single"/>
    </w:rPr>
  </w:style>
  <w:style w:type="character" w:styleId="Odwoaniedokomentarza">
    <w:name w:val="annotation reference"/>
    <w:basedOn w:val="Domylnaczcionkaakapitu"/>
    <w:uiPriority w:val="99"/>
    <w:unhideWhenUsed/>
    <w:rPr>
      <w:sz w:val="16"/>
      <w:szCs w:val="16"/>
    </w:rPr>
  </w:style>
  <w:style w:type="paragraph" w:styleId="Tekstprzypisudolnego">
    <w:name w:val="footnote text"/>
    <w:basedOn w:val="Normalny"/>
    <w:link w:val="TekstprzypisudolnegoZnak"/>
    <w:uiPriority w:val="99"/>
    <w:semiHidden/>
    <w:unhideWhenUsed/>
    <w:rsid w:val="00C3110E"/>
    <w:rPr>
      <w:sz w:val="20"/>
      <w:szCs w:val="20"/>
    </w:rPr>
  </w:style>
  <w:style w:type="character" w:customStyle="1" w:styleId="TekstprzypisudolnegoZnak">
    <w:name w:val="Tekst przypisu dolnego Znak"/>
    <w:basedOn w:val="Domylnaczcionkaakapitu"/>
    <w:link w:val="Tekstprzypisudolnego"/>
    <w:uiPriority w:val="99"/>
    <w:semiHidden/>
    <w:rsid w:val="00C3110E"/>
    <w:rPr>
      <w:rFonts w:ascii="Times New Roman" w:eastAsia="Times New Roman" w:hAnsi="Times New Roman" w:cs="Times New Roman"/>
      <w:sz w:val="20"/>
      <w:szCs w:val="20"/>
      <w:lang w:val="en-GB" w:eastAsia="pl-PL"/>
    </w:rPr>
  </w:style>
  <w:style w:type="paragraph" w:styleId="Tekstprzypisukocowego">
    <w:name w:val="endnote text"/>
    <w:basedOn w:val="Normalny"/>
    <w:link w:val="TekstprzypisukocowegoZnak"/>
    <w:uiPriority w:val="99"/>
    <w:semiHidden/>
    <w:unhideWhenUsed/>
    <w:rsid w:val="00F55B6C"/>
    <w:rPr>
      <w:sz w:val="20"/>
      <w:szCs w:val="20"/>
    </w:rPr>
  </w:style>
  <w:style w:type="character" w:customStyle="1" w:styleId="TekstprzypisukocowegoZnak">
    <w:name w:val="Tekst przypisu końcowego Znak"/>
    <w:basedOn w:val="Domylnaczcionkaakapitu"/>
    <w:link w:val="Tekstprzypisukocowego"/>
    <w:uiPriority w:val="99"/>
    <w:semiHidden/>
    <w:rsid w:val="00F55B6C"/>
    <w:rPr>
      <w:rFonts w:ascii="Times New Roman" w:eastAsia="Times New Roman" w:hAnsi="Times New Roman" w:cs="Times New Roman"/>
      <w:sz w:val="20"/>
      <w:szCs w:val="20"/>
      <w:lang w:val="en-GB" w:eastAsia="pl-PL"/>
    </w:rPr>
  </w:style>
  <w:style w:type="character" w:styleId="Odwoanieprzypisukocowego">
    <w:name w:val="endnote reference"/>
    <w:basedOn w:val="Domylnaczcionkaakapitu"/>
    <w:uiPriority w:val="99"/>
    <w:semiHidden/>
    <w:unhideWhenUsed/>
    <w:rsid w:val="00F55B6C"/>
    <w:rPr>
      <w:vertAlign w:val="superscript"/>
    </w:rPr>
  </w:style>
  <w:style w:type="character" w:customStyle="1" w:styleId="alb-s">
    <w:name w:val="a_lb-s"/>
    <w:basedOn w:val="Domylnaczcionkaakapitu"/>
    <w:rsid w:val="00432119"/>
  </w:style>
  <w:style w:type="character" w:customStyle="1" w:styleId="fn-ref">
    <w:name w:val="fn-ref"/>
    <w:basedOn w:val="Domylnaczcionkaakapitu"/>
    <w:rsid w:val="00432119"/>
  </w:style>
  <w:style w:type="character" w:customStyle="1" w:styleId="Nagwek2Znak">
    <w:name w:val="Nagłówek 2 Znak"/>
    <w:basedOn w:val="Domylnaczcionkaakapitu"/>
    <w:link w:val="Nagwek2"/>
    <w:uiPriority w:val="9"/>
    <w:rsid w:val="004B41E8"/>
    <w:rPr>
      <w:rFonts w:ascii="Times New Roman" w:eastAsia="Times New Roman" w:hAnsi="Times New Roman" w:cs="Times New Roman"/>
      <w:b/>
      <w:bCs/>
      <w:sz w:val="36"/>
      <w:szCs w:val="36"/>
      <w:lang w:eastAsia="pl-PL"/>
    </w:rPr>
  </w:style>
  <w:style w:type="character" w:styleId="Uwydatnienie">
    <w:name w:val="Emphasis"/>
    <w:basedOn w:val="Domylnaczcionkaakapitu"/>
    <w:uiPriority w:val="20"/>
    <w:qFormat/>
    <w:rsid w:val="004B41E8"/>
    <w:rPr>
      <w:i/>
      <w:iCs/>
    </w:rPr>
  </w:style>
  <w:style w:type="paragraph" w:customStyle="1" w:styleId="Pa1">
    <w:name w:val="Pa1"/>
    <w:basedOn w:val="Default"/>
    <w:next w:val="Default"/>
    <w:uiPriority w:val="99"/>
    <w:rsid w:val="00624320"/>
    <w:pPr>
      <w:spacing w:line="201" w:lineRule="atLeast"/>
    </w:pPr>
    <w:rPr>
      <w:rFonts w:ascii="Times New Roman" w:hAnsi="Times New Roman" w:cs="Times New Roman"/>
      <w:color w:val="auto"/>
    </w:rPr>
  </w:style>
  <w:style w:type="paragraph" w:customStyle="1" w:styleId="Pa2">
    <w:name w:val="Pa2"/>
    <w:basedOn w:val="Default"/>
    <w:next w:val="Default"/>
    <w:uiPriority w:val="99"/>
    <w:rsid w:val="00624320"/>
    <w:pPr>
      <w:spacing w:line="201" w:lineRule="atLeast"/>
    </w:pPr>
    <w:rPr>
      <w:rFonts w:ascii="Times New Roman" w:hAnsi="Times New Roman" w:cs="Times New Roman"/>
      <w:color w:val="auto"/>
    </w:rPr>
  </w:style>
  <w:style w:type="paragraph" w:customStyle="1" w:styleId="Pa9">
    <w:name w:val="Pa9"/>
    <w:basedOn w:val="Default"/>
    <w:next w:val="Default"/>
    <w:uiPriority w:val="99"/>
    <w:rsid w:val="00727D14"/>
    <w:pPr>
      <w:spacing w:line="201" w:lineRule="atLeast"/>
    </w:pPr>
    <w:rPr>
      <w:rFonts w:ascii="Times New Roman" w:hAnsi="Times New Roman" w:cs="Times New Roman"/>
      <w:color w:val="auto"/>
    </w:rPr>
  </w:style>
  <w:style w:type="paragraph" w:customStyle="1" w:styleId="Pa10">
    <w:name w:val="Pa10"/>
    <w:basedOn w:val="Default"/>
    <w:next w:val="Default"/>
    <w:uiPriority w:val="99"/>
    <w:rsid w:val="00727D14"/>
    <w:pPr>
      <w:spacing w:line="201" w:lineRule="atLeast"/>
    </w:pPr>
    <w:rPr>
      <w:rFonts w:ascii="Times New Roman" w:hAnsi="Times New Roman" w:cs="Times New Roman"/>
      <w:color w:val="auto"/>
    </w:rPr>
  </w:style>
  <w:style w:type="paragraph" w:customStyle="1" w:styleId="Pa11">
    <w:name w:val="Pa11"/>
    <w:basedOn w:val="Default"/>
    <w:next w:val="Default"/>
    <w:uiPriority w:val="99"/>
    <w:rsid w:val="00727D14"/>
    <w:pPr>
      <w:spacing w:line="201" w:lineRule="atLeast"/>
    </w:pPr>
    <w:rPr>
      <w:rFonts w:ascii="Times New Roman" w:hAnsi="Times New Roman" w:cs="Times New Roman"/>
      <w:color w:val="auto"/>
    </w:rPr>
  </w:style>
  <w:style w:type="paragraph" w:customStyle="1" w:styleId="Pa18">
    <w:name w:val="Pa18"/>
    <w:basedOn w:val="Default"/>
    <w:next w:val="Default"/>
    <w:uiPriority w:val="99"/>
    <w:rsid w:val="00727D14"/>
    <w:pPr>
      <w:spacing w:line="201" w:lineRule="atLeast"/>
    </w:pPr>
    <w:rPr>
      <w:rFonts w:ascii="Times New Roman" w:hAnsi="Times New Roman" w:cs="Times New Roman"/>
      <w:color w:val="auto"/>
    </w:rPr>
  </w:style>
  <w:style w:type="paragraph" w:customStyle="1" w:styleId="Pa19">
    <w:name w:val="Pa19"/>
    <w:basedOn w:val="Default"/>
    <w:next w:val="Default"/>
    <w:uiPriority w:val="99"/>
    <w:rsid w:val="00727D14"/>
    <w:pPr>
      <w:spacing w:line="201" w:lineRule="atLeast"/>
    </w:pPr>
    <w:rPr>
      <w:rFonts w:ascii="Times New Roman" w:hAnsi="Times New Roman" w:cs="Times New Roman"/>
      <w:color w:val="auto"/>
    </w:rPr>
  </w:style>
  <w:style w:type="paragraph" w:customStyle="1" w:styleId="Pa20">
    <w:name w:val="Pa20"/>
    <w:basedOn w:val="Default"/>
    <w:next w:val="Default"/>
    <w:uiPriority w:val="99"/>
    <w:rsid w:val="00727D14"/>
    <w:pPr>
      <w:spacing w:line="201" w:lineRule="atLeast"/>
    </w:pPr>
    <w:rPr>
      <w:rFonts w:ascii="Times New Roman" w:hAnsi="Times New Roman" w:cs="Times New Roman"/>
      <w:color w:val="auto"/>
    </w:rPr>
  </w:style>
  <w:style w:type="paragraph" w:customStyle="1" w:styleId="Pa21">
    <w:name w:val="Pa21"/>
    <w:basedOn w:val="Default"/>
    <w:next w:val="Default"/>
    <w:uiPriority w:val="99"/>
    <w:rsid w:val="00727D14"/>
    <w:pPr>
      <w:spacing w:line="201" w:lineRule="atLeast"/>
    </w:pPr>
    <w:rPr>
      <w:rFonts w:ascii="Times New Roman" w:hAnsi="Times New Roman" w:cs="Times New Roman"/>
      <w:color w:val="auto"/>
    </w:rPr>
  </w:style>
  <w:style w:type="paragraph" w:customStyle="1" w:styleId="Pa22">
    <w:name w:val="Pa22"/>
    <w:basedOn w:val="Default"/>
    <w:next w:val="Default"/>
    <w:uiPriority w:val="99"/>
    <w:rsid w:val="00727D14"/>
    <w:pPr>
      <w:spacing w:line="201" w:lineRule="atLeast"/>
    </w:pPr>
    <w:rPr>
      <w:rFonts w:ascii="Times New Roman" w:hAnsi="Times New Roman" w:cs="Times New Roman"/>
      <w:color w:val="auto"/>
    </w:rPr>
  </w:style>
  <w:style w:type="character" w:styleId="Nierozpoznanawzmianka">
    <w:name w:val="Unresolved Mention"/>
    <w:basedOn w:val="Domylnaczcionkaakapitu"/>
    <w:uiPriority w:val="99"/>
    <w:semiHidden/>
    <w:unhideWhenUsed/>
    <w:rsid w:val="001428F9"/>
    <w:rPr>
      <w:color w:val="605E5C"/>
      <w:shd w:val="clear" w:color="auto" w:fill="E1DFDD"/>
    </w:rPr>
  </w:style>
  <w:style w:type="character" w:styleId="UyteHipercze">
    <w:name w:val="FollowedHyperlink"/>
    <w:basedOn w:val="Domylnaczcionkaakapitu"/>
    <w:uiPriority w:val="99"/>
    <w:semiHidden/>
    <w:unhideWhenUsed/>
    <w:rsid w:val="00AE38E2"/>
    <w:rPr>
      <w:color w:val="954F72" w:themeColor="followedHyperlink"/>
      <w:u w:val="single"/>
    </w:rPr>
  </w:style>
  <w:style w:type="paragraph" w:styleId="Tekstdymka">
    <w:name w:val="Balloon Text"/>
    <w:basedOn w:val="Normalny"/>
    <w:link w:val="TekstdymkaZnak"/>
    <w:uiPriority w:val="99"/>
    <w:semiHidden/>
    <w:unhideWhenUsed/>
    <w:rsid w:val="009D2F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2F2A"/>
    <w:rPr>
      <w:rFonts w:ascii="Segoe UI" w:eastAsia="Times New Roman" w:hAnsi="Segoe UI" w:cs="Segoe UI"/>
      <w:sz w:val="18"/>
      <w:szCs w:val="18"/>
      <w:lang w:val="en-GB" w:eastAsia="pl-PL"/>
    </w:rPr>
  </w:style>
  <w:style w:type="character" w:customStyle="1" w:styleId="articletitle">
    <w:name w:val="articletitle"/>
    <w:basedOn w:val="Domylnaczcionkaakapitu"/>
    <w:rsid w:val="00862B4D"/>
  </w:style>
  <w:style w:type="paragraph" w:styleId="Poprawka">
    <w:name w:val="Revision"/>
    <w:hidden/>
    <w:uiPriority w:val="99"/>
    <w:semiHidden/>
    <w:rsid w:val="00A54563"/>
    <w:pPr>
      <w:spacing w:after="0" w:line="240" w:lineRule="auto"/>
    </w:pPr>
    <w:rPr>
      <w:rFonts w:ascii="Times New Roman" w:eastAsia="Times New Roman" w:hAnsi="Times New Roman" w:cs="Times New Roman"/>
      <w:szCs w:val="24"/>
      <w:lang w:val="en-GB" w:eastAsia="pl-PL"/>
    </w:rPr>
  </w:style>
  <w:style w:type="paragraph" w:customStyle="1" w:styleId="CZWSPPKTczwsplnapunktw">
    <w:name w:val="CZ_WSP_PKT – część wspólna punktów"/>
    <w:basedOn w:val="PKTpunkt"/>
    <w:next w:val="USTustnpkodeksu"/>
    <w:uiPriority w:val="16"/>
    <w:qFormat/>
    <w:rsid w:val="007C582A"/>
    <w:pPr>
      <w:ind w:left="0" w:firstLine="0"/>
    </w:pPr>
  </w:style>
  <w:style w:type="paragraph" w:customStyle="1" w:styleId="ZLITPKTzmpktliter">
    <w:name w:val="Z_LIT/PKT – zm. pkt literą"/>
    <w:basedOn w:val="PKTpunkt"/>
    <w:uiPriority w:val="47"/>
    <w:qFormat/>
    <w:rsid w:val="0033119B"/>
    <w:pPr>
      <w:ind w:left="1497"/>
    </w:pPr>
  </w:style>
  <w:style w:type="character" w:styleId="Tekstzastpczy">
    <w:name w:val="Placeholder Text"/>
    <w:basedOn w:val="Domylnaczcionkaakapitu"/>
    <w:uiPriority w:val="99"/>
    <w:semiHidden/>
    <w:rsid w:val="00F94C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445">
      <w:bodyDiv w:val="1"/>
      <w:marLeft w:val="0"/>
      <w:marRight w:val="0"/>
      <w:marTop w:val="0"/>
      <w:marBottom w:val="0"/>
      <w:divBdr>
        <w:top w:val="none" w:sz="0" w:space="0" w:color="auto"/>
        <w:left w:val="none" w:sz="0" w:space="0" w:color="auto"/>
        <w:bottom w:val="none" w:sz="0" w:space="0" w:color="auto"/>
        <w:right w:val="none" w:sz="0" w:space="0" w:color="auto"/>
      </w:divBdr>
    </w:div>
    <w:div w:id="40442143">
      <w:bodyDiv w:val="1"/>
      <w:marLeft w:val="0"/>
      <w:marRight w:val="0"/>
      <w:marTop w:val="0"/>
      <w:marBottom w:val="0"/>
      <w:divBdr>
        <w:top w:val="none" w:sz="0" w:space="0" w:color="auto"/>
        <w:left w:val="none" w:sz="0" w:space="0" w:color="auto"/>
        <w:bottom w:val="none" w:sz="0" w:space="0" w:color="auto"/>
        <w:right w:val="none" w:sz="0" w:space="0" w:color="auto"/>
      </w:divBdr>
      <w:divsChild>
        <w:div w:id="109935387">
          <w:marLeft w:val="0"/>
          <w:marRight w:val="0"/>
          <w:marTop w:val="0"/>
          <w:marBottom w:val="0"/>
          <w:divBdr>
            <w:top w:val="none" w:sz="0" w:space="0" w:color="auto"/>
            <w:left w:val="none" w:sz="0" w:space="0" w:color="auto"/>
            <w:bottom w:val="none" w:sz="0" w:space="0" w:color="auto"/>
            <w:right w:val="none" w:sz="0" w:space="0" w:color="auto"/>
          </w:divBdr>
        </w:div>
        <w:div w:id="1240138905">
          <w:marLeft w:val="0"/>
          <w:marRight w:val="0"/>
          <w:marTop w:val="0"/>
          <w:marBottom w:val="0"/>
          <w:divBdr>
            <w:top w:val="none" w:sz="0" w:space="0" w:color="auto"/>
            <w:left w:val="none" w:sz="0" w:space="0" w:color="auto"/>
            <w:bottom w:val="none" w:sz="0" w:space="0" w:color="auto"/>
            <w:right w:val="none" w:sz="0" w:space="0" w:color="auto"/>
          </w:divBdr>
          <w:divsChild>
            <w:div w:id="1440180944">
              <w:marLeft w:val="0"/>
              <w:marRight w:val="0"/>
              <w:marTop w:val="0"/>
              <w:marBottom w:val="0"/>
              <w:divBdr>
                <w:top w:val="none" w:sz="0" w:space="0" w:color="auto"/>
                <w:left w:val="none" w:sz="0" w:space="0" w:color="auto"/>
                <w:bottom w:val="none" w:sz="0" w:space="0" w:color="auto"/>
                <w:right w:val="none" w:sz="0" w:space="0" w:color="auto"/>
              </w:divBdr>
            </w:div>
          </w:divsChild>
        </w:div>
        <w:div w:id="1663200424">
          <w:marLeft w:val="0"/>
          <w:marRight w:val="0"/>
          <w:marTop w:val="0"/>
          <w:marBottom w:val="0"/>
          <w:divBdr>
            <w:top w:val="none" w:sz="0" w:space="0" w:color="auto"/>
            <w:left w:val="none" w:sz="0" w:space="0" w:color="auto"/>
            <w:bottom w:val="none" w:sz="0" w:space="0" w:color="auto"/>
            <w:right w:val="none" w:sz="0" w:space="0" w:color="auto"/>
          </w:divBdr>
          <w:divsChild>
            <w:div w:id="1826579682">
              <w:marLeft w:val="0"/>
              <w:marRight w:val="0"/>
              <w:marTop w:val="0"/>
              <w:marBottom w:val="0"/>
              <w:divBdr>
                <w:top w:val="none" w:sz="0" w:space="0" w:color="auto"/>
                <w:left w:val="none" w:sz="0" w:space="0" w:color="auto"/>
                <w:bottom w:val="none" w:sz="0" w:space="0" w:color="auto"/>
                <w:right w:val="none" w:sz="0" w:space="0" w:color="auto"/>
              </w:divBdr>
            </w:div>
          </w:divsChild>
        </w:div>
        <w:div w:id="1986157681">
          <w:marLeft w:val="0"/>
          <w:marRight w:val="0"/>
          <w:marTop w:val="0"/>
          <w:marBottom w:val="0"/>
          <w:divBdr>
            <w:top w:val="none" w:sz="0" w:space="0" w:color="auto"/>
            <w:left w:val="none" w:sz="0" w:space="0" w:color="auto"/>
            <w:bottom w:val="none" w:sz="0" w:space="0" w:color="auto"/>
            <w:right w:val="none" w:sz="0" w:space="0" w:color="auto"/>
          </w:divBdr>
          <w:divsChild>
            <w:div w:id="160582907">
              <w:marLeft w:val="0"/>
              <w:marRight w:val="0"/>
              <w:marTop w:val="0"/>
              <w:marBottom w:val="0"/>
              <w:divBdr>
                <w:top w:val="none" w:sz="0" w:space="0" w:color="auto"/>
                <w:left w:val="none" w:sz="0" w:space="0" w:color="auto"/>
                <w:bottom w:val="none" w:sz="0" w:space="0" w:color="auto"/>
                <w:right w:val="none" w:sz="0" w:space="0" w:color="auto"/>
              </w:divBdr>
              <w:divsChild>
                <w:div w:id="544608097">
                  <w:marLeft w:val="0"/>
                  <w:marRight w:val="0"/>
                  <w:marTop w:val="0"/>
                  <w:marBottom w:val="0"/>
                  <w:divBdr>
                    <w:top w:val="none" w:sz="0" w:space="0" w:color="auto"/>
                    <w:left w:val="none" w:sz="0" w:space="0" w:color="auto"/>
                    <w:bottom w:val="none" w:sz="0" w:space="0" w:color="auto"/>
                    <w:right w:val="none" w:sz="0" w:space="0" w:color="auto"/>
                  </w:divBdr>
                  <w:divsChild>
                    <w:div w:id="15768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3794">
              <w:marLeft w:val="0"/>
              <w:marRight w:val="0"/>
              <w:marTop w:val="0"/>
              <w:marBottom w:val="0"/>
              <w:divBdr>
                <w:top w:val="none" w:sz="0" w:space="0" w:color="auto"/>
                <w:left w:val="none" w:sz="0" w:space="0" w:color="auto"/>
                <w:bottom w:val="none" w:sz="0" w:space="0" w:color="auto"/>
                <w:right w:val="none" w:sz="0" w:space="0" w:color="auto"/>
              </w:divBdr>
            </w:div>
            <w:div w:id="1847941372">
              <w:marLeft w:val="0"/>
              <w:marRight w:val="0"/>
              <w:marTop w:val="0"/>
              <w:marBottom w:val="0"/>
              <w:divBdr>
                <w:top w:val="none" w:sz="0" w:space="0" w:color="auto"/>
                <w:left w:val="none" w:sz="0" w:space="0" w:color="auto"/>
                <w:bottom w:val="none" w:sz="0" w:space="0" w:color="auto"/>
                <w:right w:val="none" w:sz="0" w:space="0" w:color="auto"/>
              </w:divBdr>
              <w:divsChild>
                <w:div w:id="1963337733">
                  <w:marLeft w:val="0"/>
                  <w:marRight w:val="0"/>
                  <w:marTop w:val="0"/>
                  <w:marBottom w:val="0"/>
                  <w:divBdr>
                    <w:top w:val="none" w:sz="0" w:space="0" w:color="auto"/>
                    <w:left w:val="none" w:sz="0" w:space="0" w:color="auto"/>
                    <w:bottom w:val="none" w:sz="0" w:space="0" w:color="auto"/>
                    <w:right w:val="none" w:sz="0" w:space="0" w:color="auto"/>
                  </w:divBdr>
                  <w:divsChild>
                    <w:div w:id="170336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8893">
              <w:marLeft w:val="0"/>
              <w:marRight w:val="0"/>
              <w:marTop w:val="0"/>
              <w:marBottom w:val="0"/>
              <w:divBdr>
                <w:top w:val="none" w:sz="0" w:space="0" w:color="auto"/>
                <w:left w:val="none" w:sz="0" w:space="0" w:color="auto"/>
                <w:bottom w:val="none" w:sz="0" w:space="0" w:color="auto"/>
                <w:right w:val="none" w:sz="0" w:space="0" w:color="auto"/>
              </w:divBdr>
              <w:divsChild>
                <w:div w:id="604122308">
                  <w:marLeft w:val="0"/>
                  <w:marRight w:val="0"/>
                  <w:marTop w:val="0"/>
                  <w:marBottom w:val="0"/>
                  <w:divBdr>
                    <w:top w:val="none" w:sz="0" w:space="0" w:color="auto"/>
                    <w:left w:val="none" w:sz="0" w:space="0" w:color="auto"/>
                    <w:bottom w:val="none" w:sz="0" w:space="0" w:color="auto"/>
                    <w:right w:val="none" w:sz="0" w:space="0" w:color="auto"/>
                  </w:divBdr>
                  <w:divsChild>
                    <w:div w:id="15891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4285">
      <w:bodyDiv w:val="1"/>
      <w:marLeft w:val="0"/>
      <w:marRight w:val="0"/>
      <w:marTop w:val="0"/>
      <w:marBottom w:val="0"/>
      <w:divBdr>
        <w:top w:val="none" w:sz="0" w:space="0" w:color="auto"/>
        <w:left w:val="none" w:sz="0" w:space="0" w:color="auto"/>
        <w:bottom w:val="none" w:sz="0" w:space="0" w:color="auto"/>
        <w:right w:val="none" w:sz="0" w:space="0" w:color="auto"/>
      </w:divBdr>
      <w:divsChild>
        <w:div w:id="460000752">
          <w:marLeft w:val="0"/>
          <w:marRight w:val="0"/>
          <w:marTop w:val="240"/>
          <w:marBottom w:val="0"/>
          <w:divBdr>
            <w:top w:val="none" w:sz="0" w:space="0" w:color="auto"/>
            <w:left w:val="none" w:sz="0" w:space="0" w:color="auto"/>
            <w:bottom w:val="none" w:sz="0" w:space="0" w:color="auto"/>
            <w:right w:val="none" w:sz="0" w:space="0" w:color="auto"/>
          </w:divBdr>
        </w:div>
        <w:div w:id="1309823899">
          <w:marLeft w:val="0"/>
          <w:marRight w:val="0"/>
          <w:marTop w:val="240"/>
          <w:marBottom w:val="0"/>
          <w:divBdr>
            <w:top w:val="none" w:sz="0" w:space="0" w:color="auto"/>
            <w:left w:val="none" w:sz="0" w:space="0" w:color="auto"/>
            <w:bottom w:val="none" w:sz="0" w:space="0" w:color="auto"/>
            <w:right w:val="none" w:sz="0" w:space="0" w:color="auto"/>
          </w:divBdr>
        </w:div>
      </w:divsChild>
    </w:div>
    <w:div w:id="281571445">
      <w:bodyDiv w:val="1"/>
      <w:marLeft w:val="0"/>
      <w:marRight w:val="0"/>
      <w:marTop w:val="0"/>
      <w:marBottom w:val="0"/>
      <w:divBdr>
        <w:top w:val="none" w:sz="0" w:space="0" w:color="auto"/>
        <w:left w:val="none" w:sz="0" w:space="0" w:color="auto"/>
        <w:bottom w:val="none" w:sz="0" w:space="0" w:color="auto"/>
        <w:right w:val="none" w:sz="0" w:space="0" w:color="auto"/>
      </w:divBdr>
      <w:divsChild>
        <w:div w:id="626593419">
          <w:marLeft w:val="0"/>
          <w:marRight w:val="0"/>
          <w:marTop w:val="72"/>
          <w:marBottom w:val="0"/>
          <w:divBdr>
            <w:top w:val="none" w:sz="0" w:space="0" w:color="auto"/>
            <w:left w:val="none" w:sz="0" w:space="0" w:color="auto"/>
            <w:bottom w:val="none" w:sz="0" w:space="0" w:color="auto"/>
            <w:right w:val="none" w:sz="0" w:space="0" w:color="auto"/>
          </w:divBdr>
          <w:divsChild>
            <w:div w:id="109714752">
              <w:marLeft w:val="360"/>
              <w:marRight w:val="0"/>
              <w:marTop w:val="0"/>
              <w:marBottom w:val="72"/>
              <w:divBdr>
                <w:top w:val="none" w:sz="0" w:space="0" w:color="auto"/>
                <w:left w:val="none" w:sz="0" w:space="0" w:color="auto"/>
                <w:bottom w:val="none" w:sz="0" w:space="0" w:color="auto"/>
                <w:right w:val="none" w:sz="0" w:space="0" w:color="auto"/>
              </w:divBdr>
              <w:divsChild>
                <w:div w:id="592396730">
                  <w:marLeft w:val="0"/>
                  <w:marRight w:val="0"/>
                  <w:marTop w:val="0"/>
                  <w:marBottom w:val="0"/>
                  <w:divBdr>
                    <w:top w:val="none" w:sz="0" w:space="0" w:color="auto"/>
                    <w:left w:val="none" w:sz="0" w:space="0" w:color="auto"/>
                    <w:bottom w:val="none" w:sz="0" w:space="0" w:color="auto"/>
                    <w:right w:val="none" w:sz="0" w:space="0" w:color="auto"/>
                  </w:divBdr>
                </w:div>
              </w:divsChild>
            </w:div>
            <w:div w:id="641736780">
              <w:marLeft w:val="360"/>
              <w:marRight w:val="0"/>
              <w:marTop w:val="72"/>
              <w:marBottom w:val="72"/>
              <w:divBdr>
                <w:top w:val="none" w:sz="0" w:space="0" w:color="auto"/>
                <w:left w:val="none" w:sz="0" w:space="0" w:color="auto"/>
                <w:bottom w:val="none" w:sz="0" w:space="0" w:color="auto"/>
                <w:right w:val="none" w:sz="0" w:space="0" w:color="auto"/>
              </w:divBdr>
              <w:divsChild>
                <w:div w:id="1638802609">
                  <w:marLeft w:val="0"/>
                  <w:marRight w:val="0"/>
                  <w:marTop w:val="0"/>
                  <w:marBottom w:val="0"/>
                  <w:divBdr>
                    <w:top w:val="none" w:sz="0" w:space="0" w:color="auto"/>
                    <w:left w:val="none" w:sz="0" w:space="0" w:color="auto"/>
                    <w:bottom w:val="none" w:sz="0" w:space="0" w:color="auto"/>
                    <w:right w:val="none" w:sz="0" w:space="0" w:color="auto"/>
                  </w:divBdr>
                </w:div>
              </w:divsChild>
            </w:div>
            <w:div w:id="1834105986">
              <w:marLeft w:val="0"/>
              <w:marRight w:val="0"/>
              <w:marTop w:val="0"/>
              <w:marBottom w:val="0"/>
              <w:divBdr>
                <w:top w:val="none" w:sz="0" w:space="0" w:color="auto"/>
                <w:left w:val="none" w:sz="0" w:space="0" w:color="auto"/>
                <w:bottom w:val="none" w:sz="0" w:space="0" w:color="auto"/>
                <w:right w:val="none" w:sz="0" w:space="0" w:color="auto"/>
              </w:divBdr>
            </w:div>
          </w:divsChild>
        </w:div>
        <w:div w:id="746419989">
          <w:marLeft w:val="0"/>
          <w:marRight w:val="0"/>
          <w:marTop w:val="72"/>
          <w:marBottom w:val="0"/>
          <w:divBdr>
            <w:top w:val="none" w:sz="0" w:space="0" w:color="auto"/>
            <w:left w:val="none" w:sz="0" w:space="0" w:color="auto"/>
            <w:bottom w:val="none" w:sz="0" w:space="0" w:color="auto"/>
            <w:right w:val="none" w:sz="0" w:space="0" w:color="auto"/>
          </w:divBdr>
          <w:divsChild>
            <w:div w:id="1040322238">
              <w:marLeft w:val="0"/>
              <w:marRight w:val="0"/>
              <w:marTop w:val="0"/>
              <w:marBottom w:val="0"/>
              <w:divBdr>
                <w:top w:val="none" w:sz="0" w:space="0" w:color="auto"/>
                <w:left w:val="none" w:sz="0" w:space="0" w:color="auto"/>
                <w:bottom w:val="none" w:sz="0" w:space="0" w:color="auto"/>
                <w:right w:val="none" w:sz="0" w:space="0" w:color="auto"/>
              </w:divBdr>
            </w:div>
          </w:divsChild>
        </w:div>
        <w:div w:id="1301037725">
          <w:marLeft w:val="0"/>
          <w:marRight w:val="0"/>
          <w:marTop w:val="72"/>
          <w:marBottom w:val="0"/>
          <w:divBdr>
            <w:top w:val="none" w:sz="0" w:space="0" w:color="auto"/>
            <w:left w:val="none" w:sz="0" w:space="0" w:color="auto"/>
            <w:bottom w:val="none" w:sz="0" w:space="0" w:color="auto"/>
            <w:right w:val="none" w:sz="0" w:space="0" w:color="auto"/>
          </w:divBdr>
          <w:divsChild>
            <w:div w:id="1738362517">
              <w:marLeft w:val="0"/>
              <w:marRight w:val="0"/>
              <w:marTop w:val="0"/>
              <w:marBottom w:val="0"/>
              <w:divBdr>
                <w:top w:val="none" w:sz="0" w:space="0" w:color="auto"/>
                <w:left w:val="none" w:sz="0" w:space="0" w:color="auto"/>
                <w:bottom w:val="none" w:sz="0" w:space="0" w:color="auto"/>
                <w:right w:val="none" w:sz="0" w:space="0" w:color="auto"/>
              </w:divBdr>
            </w:div>
          </w:divsChild>
        </w:div>
        <w:div w:id="1353722472">
          <w:marLeft w:val="0"/>
          <w:marRight w:val="0"/>
          <w:marTop w:val="72"/>
          <w:marBottom w:val="0"/>
          <w:divBdr>
            <w:top w:val="none" w:sz="0" w:space="0" w:color="auto"/>
            <w:left w:val="none" w:sz="0" w:space="0" w:color="auto"/>
            <w:bottom w:val="none" w:sz="0" w:space="0" w:color="auto"/>
            <w:right w:val="none" w:sz="0" w:space="0" w:color="auto"/>
          </w:divBdr>
          <w:divsChild>
            <w:div w:id="602955945">
              <w:marLeft w:val="0"/>
              <w:marRight w:val="0"/>
              <w:marTop w:val="0"/>
              <w:marBottom w:val="0"/>
              <w:divBdr>
                <w:top w:val="none" w:sz="0" w:space="0" w:color="auto"/>
                <w:left w:val="none" w:sz="0" w:space="0" w:color="auto"/>
                <w:bottom w:val="none" w:sz="0" w:space="0" w:color="auto"/>
                <w:right w:val="none" w:sz="0" w:space="0" w:color="auto"/>
              </w:divBdr>
            </w:div>
          </w:divsChild>
        </w:div>
        <w:div w:id="1465123990">
          <w:marLeft w:val="0"/>
          <w:marRight w:val="0"/>
          <w:marTop w:val="72"/>
          <w:marBottom w:val="0"/>
          <w:divBdr>
            <w:top w:val="none" w:sz="0" w:space="0" w:color="auto"/>
            <w:left w:val="none" w:sz="0" w:space="0" w:color="auto"/>
            <w:bottom w:val="none" w:sz="0" w:space="0" w:color="auto"/>
            <w:right w:val="none" w:sz="0" w:space="0" w:color="auto"/>
          </w:divBdr>
          <w:divsChild>
            <w:div w:id="1060596232">
              <w:marLeft w:val="0"/>
              <w:marRight w:val="0"/>
              <w:marTop w:val="0"/>
              <w:marBottom w:val="0"/>
              <w:divBdr>
                <w:top w:val="none" w:sz="0" w:space="0" w:color="auto"/>
                <w:left w:val="none" w:sz="0" w:space="0" w:color="auto"/>
                <w:bottom w:val="none" w:sz="0" w:space="0" w:color="auto"/>
                <w:right w:val="none" w:sz="0" w:space="0" w:color="auto"/>
              </w:divBdr>
            </w:div>
          </w:divsChild>
        </w:div>
        <w:div w:id="1836872533">
          <w:marLeft w:val="0"/>
          <w:marRight w:val="0"/>
          <w:marTop w:val="72"/>
          <w:marBottom w:val="0"/>
          <w:divBdr>
            <w:top w:val="none" w:sz="0" w:space="0" w:color="auto"/>
            <w:left w:val="none" w:sz="0" w:space="0" w:color="auto"/>
            <w:bottom w:val="none" w:sz="0" w:space="0" w:color="auto"/>
            <w:right w:val="none" w:sz="0" w:space="0" w:color="auto"/>
          </w:divBdr>
          <w:divsChild>
            <w:div w:id="455877510">
              <w:marLeft w:val="360"/>
              <w:marRight w:val="0"/>
              <w:marTop w:val="0"/>
              <w:marBottom w:val="72"/>
              <w:divBdr>
                <w:top w:val="none" w:sz="0" w:space="0" w:color="auto"/>
                <w:left w:val="none" w:sz="0" w:space="0" w:color="auto"/>
                <w:bottom w:val="none" w:sz="0" w:space="0" w:color="auto"/>
                <w:right w:val="none" w:sz="0" w:space="0" w:color="auto"/>
              </w:divBdr>
              <w:divsChild>
                <w:div w:id="295990741">
                  <w:marLeft w:val="0"/>
                  <w:marRight w:val="0"/>
                  <w:marTop w:val="0"/>
                  <w:marBottom w:val="0"/>
                  <w:divBdr>
                    <w:top w:val="none" w:sz="0" w:space="0" w:color="auto"/>
                    <w:left w:val="none" w:sz="0" w:space="0" w:color="auto"/>
                    <w:bottom w:val="none" w:sz="0" w:space="0" w:color="auto"/>
                    <w:right w:val="none" w:sz="0" w:space="0" w:color="auto"/>
                  </w:divBdr>
                </w:div>
              </w:divsChild>
            </w:div>
            <w:div w:id="649139456">
              <w:marLeft w:val="0"/>
              <w:marRight w:val="0"/>
              <w:marTop w:val="0"/>
              <w:marBottom w:val="0"/>
              <w:divBdr>
                <w:top w:val="none" w:sz="0" w:space="0" w:color="auto"/>
                <w:left w:val="none" w:sz="0" w:space="0" w:color="auto"/>
                <w:bottom w:val="none" w:sz="0" w:space="0" w:color="auto"/>
                <w:right w:val="none" w:sz="0" w:space="0" w:color="auto"/>
              </w:divBdr>
            </w:div>
            <w:div w:id="1548952672">
              <w:marLeft w:val="360"/>
              <w:marRight w:val="0"/>
              <w:marTop w:val="72"/>
              <w:marBottom w:val="72"/>
              <w:divBdr>
                <w:top w:val="none" w:sz="0" w:space="0" w:color="auto"/>
                <w:left w:val="none" w:sz="0" w:space="0" w:color="auto"/>
                <w:bottom w:val="none" w:sz="0" w:space="0" w:color="auto"/>
                <w:right w:val="none" w:sz="0" w:space="0" w:color="auto"/>
              </w:divBdr>
              <w:divsChild>
                <w:div w:id="972710214">
                  <w:marLeft w:val="0"/>
                  <w:marRight w:val="0"/>
                  <w:marTop w:val="0"/>
                  <w:marBottom w:val="0"/>
                  <w:divBdr>
                    <w:top w:val="none" w:sz="0" w:space="0" w:color="auto"/>
                    <w:left w:val="none" w:sz="0" w:space="0" w:color="auto"/>
                    <w:bottom w:val="none" w:sz="0" w:space="0" w:color="auto"/>
                    <w:right w:val="none" w:sz="0" w:space="0" w:color="auto"/>
                  </w:divBdr>
                </w:div>
              </w:divsChild>
            </w:div>
            <w:div w:id="1814640537">
              <w:marLeft w:val="360"/>
              <w:marRight w:val="0"/>
              <w:marTop w:val="0"/>
              <w:marBottom w:val="72"/>
              <w:divBdr>
                <w:top w:val="none" w:sz="0" w:space="0" w:color="auto"/>
                <w:left w:val="none" w:sz="0" w:space="0" w:color="auto"/>
                <w:bottom w:val="none" w:sz="0" w:space="0" w:color="auto"/>
                <w:right w:val="none" w:sz="0" w:space="0" w:color="auto"/>
              </w:divBdr>
              <w:divsChild>
                <w:div w:id="1139615743">
                  <w:marLeft w:val="0"/>
                  <w:marRight w:val="0"/>
                  <w:marTop w:val="0"/>
                  <w:marBottom w:val="0"/>
                  <w:divBdr>
                    <w:top w:val="none" w:sz="0" w:space="0" w:color="auto"/>
                    <w:left w:val="none" w:sz="0" w:space="0" w:color="auto"/>
                    <w:bottom w:val="none" w:sz="0" w:space="0" w:color="auto"/>
                    <w:right w:val="none" w:sz="0" w:space="0" w:color="auto"/>
                  </w:divBdr>
                </w:div>
              </w:divsChild>
            </w:div>
            <w:div w:id="1975793986">
              <w:marLeft w:val="360"/>
              <w:marRight w:val="0"/>
              <w:marTop w:val="0"/>
              <w:marBottom w:val="72"/>
              <w:divBdr>
                <w:top w:val="none" w:sz="0" w:space="0" w:color="auto"/>
                <w:left w:val="none" w:sz="0" w:space="0" w:color="auto"/>
                <w:bottom w:val="none" w:sz="0" w:space="0" w:color="auto"/>
                <w:right w:val="none" w:sz="0" w:space="0" w:color="auto"/>
              </w:divBdr>
              <w:divsChild>
                <w:div w:id="669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2966">
          <w:marLeft w:val="0"/>
          <w:marRight w:val="0"/>
          <w:marTop w:val="72"/>
          <w:marBottom w:val="0"/>
          <w:divBdr>
            <w:top w:val="none" w:sz="0" w:space="0" w:color="auto"/>
            <w:left w:val="none" w:sz="0" w:space="0" w:color="auto"/>
            <w:bottom w:val="none" w:sz="0" w:space="0" w:color="auto"/>
            <w:right w:val="none" w:sz="0" w:space="0" w:color="auto"/>
          </w:divBdr>
          <w:divsChild>
            <w:div w:id="1912733966">
              <w:marLeft w:val="0"/>
              <w:marRight w:val="0"/>
              <w:marTop w:val="0"/>
              <w:marBottom w:val="0"/>
              <w:divBdr>
                <w:top w:val="none" w:sz="0" w:space="0" w:color="auto"/>
                <w:left w:val="none" w:sz="0" w:space="0" w:color="auto"/>
                <w:bottom w:val="none" w:sz="0" w:space="0" w:color="auto"/>
                <w:right w:val="none" w:sz="0" w:space="0" w:color="auto"/>
              </w:divBdr>
            </w:div>
          </w:divsChild>
        </w:div>
        <w:div w:id="1953900123">
          <w:marLeft w:val="0"/>
          <w:marRight w:val="0"/>
          <w:marTop w:val="72"/>
          <w:marBottom w:val="0"/>
          <w:divBdr>
            <w:top w:val="none" w:sz="0" w:space="0" w:color="auto"/>
            <w:left w:val="none" w:sz="0" w:space="0" w:color="auto"/>
            <w:bottom w:val="none" w:sz="0" w:space="0" w:color="auto"/>
            <w:right w:val="none" w:sz="0" w:space="0" w:color="auto"/>
          </w:divBdr>
          <w:divsChild>
            <w:div w:id="19123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4122">
      <w:bodyDiv w:val="1"/>
      <w:marLeft w:val="0"/>
      <w:marRight w:val="0"/>
      <w:marTop w:val="0"/>
      <w:marBottom w:val="0"/>
      <w:divBdr>
        <w:top w:val="none" w:sz="0" w:space="0" w:color="auto"/>
        <w:left w:val="none" w:sz="0" w:space="0" w:color="auto"/>
        <w:bottom w:val="none" w:sz="0" w:space="0" w:color="auto"/>
        <w:right w:val="none" w:sz="0" w:space="0" w:color="auto"/>
      </w:divBdr>
    </w:div>
    <w:div w:id="376467675">
      <w:bodyDiv w:val="1"/>
      <w:marLeft w:val="0"/>
      <w:marRight w:val="0"/>
      <w:marTop w:val="0"/>
      <w:marBottom w:val="0"/>
      <w:divBdr>
        <w:top w:val="none" w:sz="0" w:space="0" w:color="auto"/>
        <w:left w:val="none" w:sz="0" w:space="0" w:color="auto"/>
        <w:bottom w:val="none" w:sz="0" w:space="0" w:color="auto"/>
        <w:right w:val="none" w:sz="0" w:space="0" w:color="auto"/>
      </w:divBdr>
      <w:divsChild>
        <w:div w:id="364914935">
          <w:marLeft w:val="0"/>
          <w:marRight w:val="0"/>
          <w:marTop w:val="240"/>
          <w:marBottom w:val="0"/>
          <w:divBdr>
            <w:top w:val="none" w:sz="0" w:space="0" w:color="auto"/>
            <w:left w:val="none" w:sz="0" w:space="0" w:color="auto"/>
            <w:bottom w:val="none" w:sz="0" w:space="0" w:color="auto"/>
            <w:right w:val="none" w:sz="0" w:space="0" w:color="auto"/>
          </w:divBdr>
        </w:div>
        <w:div w:id="559629851">
          <w:marLeft w:val="0"/>
          <w:marRight w:val="0"/>
          <w:marTop w:val="240"/>
          <w:marBottom w:val="0"/>
          <w:divBdr>
            <w:top w:val="none" w:sz="0" w:space="0" w:color="auto"/>
            <w:left w:val="none" w:sz="0" w:space="0" w:color="auto"/>
            <w:bottom w:val="none" w:sz="0" w:space="0" w:color="auto"/>
            <w:right w:val="none" w:sz="0" w:space="0" w:color="auto"/>
          </w:divBdr>
        </w:div>
      </w:divsChild>
    </w:div>
    <w:div w:id="425619952">
      <w:bodyDiv w:val="1"/>
      <w:marLeft w:val="0"/>
      <w:marRight w:val="0"/>
      <w:marTop w:val="0"/>
      <w:marBottom w:val="0"/>
      <w:divBdr>
        <w:top w:val="none" w:sz="0" w:space="0" w:color="auto"/>
        <w:left w:val="none" w:sz="0" w:space="0" w:color="auto"/>
        <w:bottom w:val="none" w:sz="0" w:space="0" w:color="auto"/>
        <w:right w:val="none" w:sz="0" w:space="0" w:color="auto"/>
      </w:divBdr>
      <w:divsChild>
        <w:div w:id="985741219">
          <w:marLeft w:val="0"/>
          <w:marRight w:val="0"/>
          <w:marTop w:val="0"/>
          <w:marBottom w:val="0"/>
          <w:divBdr>
            <w:top w:val="none" w:sz="0" w:space="0" w:color="auto"/>
            <w:left w:val="none" w:sz="0" w:space="0" w:color="auto"/>
            <w:bottom w:val="none" w:sz="0" w:space="0" w:color="auto"/>
            <w:right w:val="none" w:sz="0" w:space="0" w:color="auto"/>
          </w:divBdr>
          <w:divsChild>
            <w:div w:id="1938127518">
              <w:marLeft w:val="0"/>
              <w:marRight w:val="0"/>
              <w:marTop w:val="0"/>
              <w:marBottom w:val="0"/>
              <w:divBdr>
                <w:top w:val="none" w:sz="0" w:space="0" w:color="auto"/>
                <w:left w:val="none" w:sz="0" w:space="0" w:color="auto"/>
                <w:bottom w:val="none" w:sz="0" w:space="0" w:color="auto"/>
                <w:right w:val="none" w:sz="0" w:space="0" w:color="auto"/>
              </w:divBdr>
            </w:div>
          </w:divsChild>
        </w:div>
        <w:div w:id="1182552367">
          <w:marLeft w:val="0"/>
          <w:marRight w:val="0"/>
          <w:marTop w:val="0"/>
          <w:marBottom w:val="0"/>
          <w:divBdr>
            <w:top w:val="none" w:sz="0" w:space="0" w:color="auto"/>
            <w:left w:val="none" w:sz="0" w:space="0" w:color="auto"/>
            <w:bottom w:val="none" w:sz="0" w:space="0" w:color="auto"/>
            <w:right w:val="none" w:sz="0" w:space="0" w:color="auto"/>
          </w:divBdr>
          <w:divsChild>
            <w:div w:id="1149907516">
              <w:marLeft w:val="0"/>
              <w:marRight w:val="0"/>
              <w:marTop w:val="0"/>
              <w:marBottom w:val="0"/>
              <w:divBdr>
                <w:top w:val="none" w:sz="0" w:space="0" w:color="auto"/>
                <w:left w:val="none" w:sz="0" w:space="0" w:color="auto"/>
                <w:bottom w:val="none" w:sz="0" w:space="0" w:color="auto"/>
                <w:right w:val="none" w:sz="0" w:space="0" w:color="auto"/>
              </w:divBdr>
            </w:div>
          </w:divsChild>
        </w:div>
        <w:div w:id="1207984677">
          <w:marLeft w:val="0"/>
          <w:marRight w:val="0"/>
          <w:marTop w:val="0"/>
          <w:marBottom w:val="0"/>
          <w:divBdr>
            <w:top w:val="none" w:sz="0" w:space="0" w:color="auto"/>
            <w:left w:val="none" w:sz="0" w:space="0" w:color="auto"/>
            <w:bottom w:val="none" w:sz="0" w:space="0" w:color="auto"/>
            <w:right w:val="none" w:sz="0" w:space="0" w:color="auto"/>
          </w:divBdr>
          <w:divsChild>
            <w:div w:id="2048334421">
              <w:marLeft w:val="0"/>
              <w:marRight w:val="0"/>
              <w:marTop w:val="0"/>
              <w:marBottom w:val="0"/>
              <w:divBdr>
                <w:top w:val="none" w:sz="0" w:space="0" w:color="auto"/>
                <w:left w:val="none" w:sz="0" w:space="0" w:color="auto"/>
                <w:bottom w:val="none" w:sz="0" w:space="0" w:color="auto"/>
                <w:right w:val="none" w:sz="0" w:space="0" w:color="auto"/>
              </w:divBdr>
            </w:div>
          </w:divsChild>
        </w:div>
        <w:div w:id="1270166480">
          <w:marLeft w:val="0"/>
          <w:marRight w:val="0"/>
          <w:marTop w:val="0"/>
          <w:marBottom w:val="0"/>
          <w:divBdr>
            <w:top w:val="none" w:sz="0" w:space="0" w:color="auto"/>
            <w:left w:val="none" w:sz="0" w:space="0" w:color="auto"/>
            <w:bottom w:val="none" w:sz="0" w:space="0" w:color="auto"/>
            <w:right w:val="none" w:sz="0" w:space="0" w:color="auto"/>
          </w:divBdr>
          <w:divsChild>
            <w:div w:id="1085684298">
              <w:marLeft w:val="0"/>
              <w:marRight w:val="0"/>
              <w:marTop w:val="0"/>
              <w:marBottom w:val="0"/>
              <w:divBdr>
                <w:top w:val="none" w:sz="0" w:space="0" w:color="auto"/>
                <w:left w:val="none" w:sz="0" w:space="0" w:color="auto"/>
                <w:bottom w:val="none" w:sz="0" w:space="0" w:color="auto"/>
                <w:right w:val="none" w:sz="0" w:space="0" w:color="auto"/>
              </w:divBdr>
            </w:div>
          </w:divsChild>
        </w:div>
        <w:div w:id="1278637884">
          <w:marLeft w:val="0"/>
          <w:marRight w:val="0"/>
          <w:marTop w:val="0"/>
          <w:marBottom w:val="0"/>
          <w:divBdr>
            <w:top w:val="none" w:sz="0" w:space="0" w:color="auto"/>
            <w:left w:val="none" w:sz="0" w:space="0" w:color="auto"/>
            <w:bottom w:val="none" w:sz="0" w:space="0" w:color="auto"/>
            <w:right w:val="none" w:sz="0" w:space="0" w:color="auto"/>
          </w:divBdr>
          <w:divsChild>
            <w:div w:id="9947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9065">
      <w:bodyDiv w:val="1"/>
      <w:marLeft w:val="0"/>
      <w:marRight w:val="0"/>
      <w:marTop w:val="0"/>
      <w:marBottom w:val="0"/>
      <w:divBdr>
        <w:top w:val="none" w:sz="0" w:space="0" w:color="auto"/>
        <w:left w:val="none" w:sz="0" w:space="0" w:color="auto"/>
        <w:bottom w:val="none" w:sz="0" w:space="0" w:color="auto"/>
        <w:right w:val="none" w:sz="0" w:space="0" w:color="auto"/>
      </w:divBdr>
      <w:divsChild>
        <w:div w:id="745490960">
          <w:marLeft w:val="0"/>
          <w:marRight w:val="0"/>
          <w:marTop w:val="0"/>
          <w:marBottom w:val="0"/>
          <w:divBdr>
            <w:top w:val="none" w:sz="0" w:space="0" w:color="auto"/>
            <w:left w:val="none" w:sz="0" w:space="0" w:color="auto"/>
            <w:bottom w:val="none" w:sz="0" w:space="0" w:color="auto"/>
            <w:right w:val="none" w:sz="0" w:space="0" w:color="auto"/>
          </w:divBdr>
          <w:divsChild>
            <w:div w:id="1947345193">
              <w:marLeft w:val="0"/>
              <w:marRight w:val="0"/>
              <w:marTop w:val="105"/>
              <w:marBottom w:val="0"/>
              <w:divBdr>
                <w:top w:val="none" w:sz="0" w:space="0" w:color="auto"/>
                <w:left w:val="none" w:sz="0" w:space="0" w:color="auto"/>
                <w:bottom w:val="none" w:sz="0" w:space="0" w:color="auto"/>
                <w:right w:val="none" w:sz="0" w:space="0" w:color="auto"/>
              </w:divBdr>
            </w:div>
          </w:divsChild>
        </w:div>
        <w:div w:id="1701081937">
          <w:marLeft w:val="0"/>
          <w:marRight w:val="0"/>
          <w:marTop w:val="0"/>
          <w:marBottom w:val="0"/>
          <w:divBdr>
            <w:top w:val="none" w:sz="0" w:space="0" w:color="auto"/>
            <w:left w:val="none" w:sz="0" w:space="0" w:color="auto"/>
            <w:bottom w:val="none" w:sz="0" w:space="0" w:color="auto"/>
            <w:right w:val="none" w:sz="0" w:space="0" w:color="auto"/>
          </w:divBdr>
          <w:divsChild>
            <w:div w:id="19122781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36380679">
      <w:bodyDiv w:val="1"/>
      <w:marLeft w:val="0"/>
      <w:marRight w:val="0"/>
      <w:marTop w:val="0"/>
      <w:marBottom w:val="0"/>
      <w:divBdr>
        <w:top w:val="none" w:sz="0" w:space="0" w:color="auto"/>
        <w:left w:val="none" w:sz="0" w:space="0" w:color="auto"/>
        <w:bottom w:val="none" w:sz="0" w:space="0" w:color="auto"/>
        <w:right w:val="none" w:sz="0" w:space="0" w:color="auto"/>
      </w:divBdr>
      <w:divsChild>
        <w:div w:id="161707044">
          <w:marLeft w:val="0"/>
          <w:marRight w:val="0"/>
          <w:marTop w:val="0"/>
          <w:marBottom w:val="0"/>
          <w:divBdr>
            <w:top w:val="none" w:sz="0" w:space="0" w:color="auto"/>
            <w:left w:val="none" w:sz="0" w:space="0" w:color="auto"/>
            <w:bottom w:val="none" w:sz="0" w:space="0" w:color="auto"/>
            <w:right w:val="none" w:sz="0" w:space="0" w:color="auto"/>
          </w:divBdr>
        </w:div>
        <w:div w:id="1052191911">
          <w:marLeft w:val="0"/>
          <w:marRight w:val="0"/>
          <w:marTop w:val="0"/>
          <w:marBottom w:val="0"/>
          <w:divBdr>
            <w:top w:val="none" w:sz="0" w:space="0" w:color="auto"/>
            <w:left w:val="none" w:sz="0" w:space="0" w:color="auto"/>
            <w:bottom w:val="none" w:sz="0" w:space="0" w:color="auto"/>
            <w:right w:val="none" w:sz="0" w:space="0" w:color="auto"/>
          </w:divBdr>
        </w:div>
      </w:divsChild>
    </w:div>
    <w:div w:id="650451181">
      <w:bodyDiv w:val="1"/>
      <w:marLeft w:val="0"/>
      <w:marRight w:val="0"/>
      <w:marTop w:val="0"/>
      <w:marBottom w:val="0"/>
      <w:divBdr>
        <w:top w:val="none" w:sz="0" w:space="0" w:color="auto"/>
        <w:left w:val="none" w:sz="0" w:space="0" w:color="auto"/>
        <w:bottom w:val="none" w:sz="0" w:space="0" w:color="auto"/>
        <w:right w:val="none" w:sz="0" w:space="0" w:color="auto"/>
      </w:divBdr>
      <w:divsChild>
        <w:div w:id="485434281">
          <w:marLeft w:val="0"/>
          <w:marRight w:val="0"/>
          <w:marTop w:val="0"/>
          <w:marBottom w:val="0"/>
          <w:divBdr>
            <w:top w:val="none" w:sz="0" w:space="0" w:color="auto"/>
            <w:left w:val="none" w:sz="0" w:space="0" w:color="auto"/>
            <w:bottom w:val="none" w:sz="0" w:space="0" w:color="auto"/>
            <w:right w:val="none" w:sz="0" w:space="0" w:color="auto"/>
          </w:divBdr>
        </w:div>
        <w:div w:id="2143190709">
          <w:marLeft w:val="0"/>
          <w:marRight w:val="0"/>
          <w:marTop w:val="0"/>
          <w:marBottom w:val="0"/>
          <w:divBdr>
            <w:top w:val="none" w:sz="0" w:space="0" w:color="auto"/>
            <w:left w:val="none" w:sz="0" w:space="0" w:color="auto"/>
            <w:bottom w:val="none" w:sz="0" w:space="0" w:color="auto"/>
            <w:right w:val="none" w:sz="0" w:space="0" w:color="auto"/>
          </w:divBdr>
          <w:divsChild>
            <w:div w:id="602298782">
              <w:marLeft w:val="0"/>
              <w:marRight w:val="0"/>
              <w:marTop w:val="0"/>
              <w:marBottom w:val="0"/>
              <w:divBdr>
                <w:top w:val="none" w:sz="0" w:space="0" w:color="auto"/>
                <w:left w:val="none" w:sz="0" w:space="0" w:color="auto"/>
                <w:bottom w:val="none" w:sz="0" w:space="0" w:color="auto"/>
                <w:right w:val="none" w:sz="0" w:space="0" w:color="auto"/>
              </w:divBdr>
              <w:divsChild>
                <w:div w:id="879048432">
                  <w:marLeft w:val="0"/>
                  <w:marRight w:val="0"/>
                  <w:marTop w:val="0"/>
                  <w:marBottom w:val="0"/>
                  <w:divBdr>
                    <w:top w:val="none" w:sz="0" w:space="0" w:color="auto"/>
                    <w:left w:val="none" w:sz="0" w:space="0" w:color="auto"/>
                    <w:bottom w:val="none" w:sz="0" w:space="0" w:color="auto"/>
                    <w:right w:val="none" w:sz="0" w:space="0" w:color="auto"/>
                  </w:divBdr>
                  <w:divsChild>
                    <w:div w:id="14085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18088">
              <w:marLeft w:val="0"/>
              <w:marRight w:val="0"/>
              <w:marTop w:val="0"/>
              <w:marBottom w:val="0"/>
              <w:divBdr>
                <w:top w:val="none" w:sz="0" w:space="0" w:color="auto"/>
                <w:left w:val="none" w:sz="0" w:space="0" w:color="auto"/>
                <w:bottom w:val="none" w:sz="0" w:space="0" w:color="auto"/>
                <w:right w:val="none" w:sz="0" w:space="0" w:color="auto"/>
              </w:divBdr>
            </w:div>
            <w:div w:id="1018315787">
              <w:marLeft w:val="0"/>
              <w:marRight w:val="0"/>
              <w:marTop w:val="0"/>
              <w:marBottom w:val="0"/>
              <w:divBdr>
                <w:top w:val="none" w:sz="0" w:space="0" w:color="auto"/>
                <w:left w:val="none" w:sz="0" w:space="0" w:color="auto"/>
                <w:bottom w:val="none" w:sz="0" w:space="0" w:color="auto"/>
                <w:right w:val="none" w:sz="0" w:space="0" w:color="auto"/>
              </w:divBdr>
              <w:divsChild>
                <w:div w:id="1539588622">
                  <w:marLeft w:val="0"/>
                  <w:marRight w:val="0"/>
                  <w:marTop w:val="0"/>
                  <w:marBottom w:val="0"/>
                  <w:divBdr>
                    <w:top w:val="none" w:sz="0" w:space="0" w:color="auto"/>
                    <w:left w:val="none" w:sz="0" w:space="0" w:color="auto"/>
                    <w:bottom w:val="none" w:sz="0" w:space="0" w:color="auto"/>
                    <w:right w:val="none" w:sz="0" w:space="0" w:color="auto"/>
                  </w:divBdr>
                </w:div>
              </w:divsChild>
            </w:div>
            <w:div w:id="1258565297">
              <w:marLeft w:val="0"/>
              <w:marRight w:val="0"/>
              <w:marTop w:val="0"/>
              <w:marBottom w:val="0"/>
              <w:divBdr>
                <w:top w:val="none" w:sz="0" w:space="0" w:color="auto"/>
                <w:left w:val="none" w:sz="0" w:space="0" w:color="auto"/>
                <w:bottom w:val="none" w:sz="0" w:space="0" w:color="auto"/>
                <w:right w:val="none" w:sz="0" w:space="0" w:color="auto"/>
              </w:divBdr>
              <w:divsChild>
                <w:div w:id="1323661159">
                  <w:marLeft w:val="0"/>
                  <w:marRight w:val="0"/>
                  <w:marTop w:val="0"/>
                  <w:marBottom w:val="0"/>
                  <w:divBdr>
                    <w:top w:val="none" w:sz="0" w:space="0" w:color="auto"/>
                    <w:left w:val="none" w:sz="0" w:space="0" w:color="auto"/>
                    <w:bottom w:val="none" w:sz="0" w:space="0" w:color="auto"/>
                    <w:right w:val="none" w:sz="0" w:space="0" w:color="auto"/>
                  </w:divBdr>
                  <w:divsChild>
                    <w:div w:id="19044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4308">
              <w:marLeft w:val="0"/>
              <w:marRight w:val="0"/>
              <w:marTop w:val="0"/>
              <w:marBottom w:val="0"/>
              <w:divBdr>
                <w:top w:val="none" w:sz="0" w:space="0" w:color="auto"/>
                <w:left w:val="none" w:sz="0" w:space="0" w:color="auto"/>
                <w:bottom w:val="none" w:sz="0" w:space="0" w:color="auto"/>
                <w:right w:val="none" w:sz="0" w:space="0" w:color="auto"/>
              </w:divBdr>
              <w:divsChild>
                <w:div w:id="1189760805">
                  <w:marLeft w:val="0"/>
                  <w:marRight w:val="0"/>
                  <w:marTop w:val="0"/>
                  <w:marBottom w:val="0"/>
                  <w:divBdr>
                    <w:top w:val="none" w:sz="0" w:space="0" w:color="auto"/>
                    <w:left w:val="none" w:sz="0" w:space="0" w:color="auto"/>
                    <w:bottom w:val="none" w:sz="0" w:space="0" w:color="auto"/>
                    <w:right w:val="none" w:sz="0" w:space="0" w:color="auto"/>
                  </w:divBdr>
                  <w:divsChild>
                    <w:div w:id="7750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5723">
      <w:bodyDiv w:val="1"/>
      <w:marLeft w:val="0"/>
      <w:marRight w:val="0"/>
      <w:marTop w:val="0"/>
      <w:marBottom w:val="0"/>
      <w:divBdr>
        <w:top w:val="none" w:sz="0" w:space="0" w:color="auto"/>
        <w:left w:val="none" w:sz="0" w:space="0" w:color="auto"/>
        <w:bottom w:val="none" w:sz="0" w:space="0" w:color="auto"/>
        <w:right w:val="none" w:sz="0" w:space="0" w:color="auto"/>
      </w:divBdr>
      <w:divsChild>
        <w:div w:id="1920167788">
          <w:marLeft w:val="0"/>
          <w:marRight w:val="0"/>
          <w:marTop w:val="105"/>
          <w:marBottom w:val="0"/>
          <w:divBdr>
            <w:top w:val="none" w:sz="0" w:space="0" w:color="auto"/>
            <w:left w:val="none" w:sz="0" w:space="0" w:color="auto"/>
            <w:bottom w:val="none" w:sz="0" w:space="0" w:color="auto"/>
            <w:right w:val="none" w:sz="0" w:space="0" w:color="auto"/>
          </w:divBdr>
        </w:div>
      </w:divsChild>
    </w:div>
    <w:div w:id="905340289">
      <w:bodyDiv w:val="1"/>
      <w:marLeft w:val="0"/>
      <w:marRight w:val="0"/>
      <w:marTop w:val="0"/>
      <w:marBottom w:val="0"/>
      <w:divBdr>
        <w:top w:val="none" w:sz="0" w:space="0" w:color="auto"/>
        <w:left w:val="none" w:sz="0" w:space="0" w:color="auto"/>
        <w:bottom w:val="none" w:sz="0" w:space="0" w:color="auto"/>
        <w:right w:val="none" w:sz="0" w:space="0" w:color="auto"/>
      </w:divBdr>
      <w:divsChild>
        <w:div w:id="2023973990">
          <w:marLeft w:val="0"/>
          <w:marRight w:val="0"/>
          <w:marTop w:val="0"/>
          <w:marBottom w:val="0"/>
          <w:divBdr>
            <w:top w:val="none" w:sz="0" w:space="0" w:color="auto"/>
            <w:left w:val="none" w:sz="0" w:space="0" w:color="auto"/>
            <w:bottom w:val="none" w:sz="0" w:space="0" w:color="auto"/>
            <w:right w:val="none" w:sz="0" w:space="0" w:color="auto"/>
          </w:divBdr>
        </w:div>
      </w:divsChild>
    </w:div>
    <w:div w:id="959608429">
      <w:bodyDiv w:val="1"/>
      <w:marLeft w:val="0"/>
      <w:marRight w:val="0"/>
      <w:marTop w:val="0"/>
      <w:marBottom w:val="0"/>
      <w:divBdr>
        <w:top w:val="none" w:sz="0" w:space="0" w:color="auto"/>
        <w:left w:val="none" w:sz="0" w:space="0" w:color="auto"/>
        <w:bottom w:val="none" w:sz="0" w:space="0" w:color="auto"/>
        <w:right w:val="none" w:sz="0" w:space="0" w:color="auto"/>
      </w:divBdr>
    </w:div>
    <w:div w:id="966935985">
      <w:bodyDiv w:val="1"/>
      <w:marLeft w:val="0"/>
      <w:marRight w:val="0"/>
      <w:marTop w:val="0"/>
      <w:marBottom w:val="0"/>
      <w:divBdr>
        <w:top w:val="none" w:sz="0" w:space="0" w:color="auto"/>
        <w:left w:val="none" w:sz="0" w:space="0" w:color="auto"/>
        <w:bottom w:val="none" w:sz="0" w:space="0" w:color="auto"/>
        <w:right w:val="none" w:sz="0" w:space="0" w:color="auto"/>
      </w:divBdr>
      <w:divsChild>
        <w:div w:id="574315415">
          <w:marLeft w:val="0"/>
          <w:marRight w:val="0"/>
          <w:marTop w:val="0"/>
          <w:marBottom w:val="0"/>
          <w:divBdr>
            <w:top w:val="none" w:sz="0" w:space="0" w:color="auto"/>
            <w:left w:val="none" w:sz="0" w:space="0" w:color="auto"/>
            <w:bottom w:val="none" w:sz="0" w:space="0" w:color="auto"/>
            <w:right w:val="none" w:sz="0" w:space="0" w:color="auto"/>
          </w:divBdr>
          <w:divsChild>
            <w:div w:id="660550020">
              <w:marLeft w:val="0"/>
              <w:marRight w:val="0"/>
              <w:marTop w:val="105"/>
              <w:marBottom w:val="0"/>
              <w:divBdr>
                <w:top w:val="none" w:sz="0" w:space="0" w:color="auto"/>
                <w:left w:val="none" w:sz="0" w:space="0" w:color="auto"/>
                <w:bottom w:val="none" w:sz="0" w:space="0" w:color="auto"/>
                <w:right w:val="none" w:sz="0" w:space="0" w:color="auto"/>
              </w:divBdr>
            </w:div>
          </w:divsChild>
        </w:div>
        <w:div w:id="1234000890">
          <w:marLeft w:val="0"/>
          <w:marRight w:val="0"/>
          <w:marTop w:val="0"/>
          <w:marBottom w:val="0"/>
          <w:divBdr>
            <w:top w:val="none" w:sz="0" w:space="0" w:color="auto"/>
            <w:left w:val="none" w:sz="0" w:space="0" w:color="auto"/>
            <w:bottom w:val="none" w:sz="0" w:space="0" w:color="auto"/>
            <w:right w:val="none" w:sz="0" w:space="0" w:color="auto"/>
          </w:divBdr>
          <w:divsChild>
            <w:div w:id="691034012">
              <w:marLeft w:val="0"/>
              <w:marRight w:val="0"/>
              <w:marTop w:val="0"/>
              <w:marBottom w:val="0"/>
              <w:divBdr>
                <w:top w:val="none" w:sz="0" w:space="0" w:color="auto"/>
                <w:left w:val="none" w:sz="0" w:space="0" w:color="auto"/>
                <w:bottom w:val="none" w:sz="0" w:space="0" w:color="auto"/>
                <w:right w:val="none" w:sz="0" w:space="0" w:color="auto"/>
              </w:divBdr>
              <w:divsChild>
                <w:div w:id="1709797768">
                  <w:marLeft w:val="255"/>
                  <w:marRight w:val="0"/>
                  <w:marTop w:val="0"/>
                  <w:marBottom w:val="0"/>
                  <w:divBdr>
                    <w:top w:val="none" w:sz="0" w:space="0" w:color="auto"/>
                    <w:left w:val="none" w:sz="0" w:space="0" w:color="auto"/>
                    <w:bottom w:val="none" w:sz="0" w:space="0" w:color="auto"/>
                    <w:right w:val="none" w:sz="0" w:space="0" w:color="auto"/>
                  </w:divBdr>
                </w:div>
              </w:divsChild>
            </w:div>
            <w:div w:id="1155607530">
              <w:marLeft w:val="0"/>
              <w:marRight w:val="0"/>
              <w:marTop w:val="0"/>
              <w:marBottom w:val="0"/>
              <w:divBdr>
                <w:top w:val="none" w:sz="0" w:space="0" w:color="auto"/>
                <w:left w:val="none" w:sz="0" w:space="0" w:color="auto"/>
                <w:bottom w:val="none" w:sz="0" w:space="0" w:color="auto"/>
                <w:right w:val="none" w:sz="0" w:space="0" w:color="auto"/>
              </w:divBdr>
              <w:divsChild>
                <w:div w:id="1227642981">
                  <w:marLeft w:val="255"/>
                  <w:marRight w:val="0"/>
                  <w:marTop w:val="0"/>
                  <w:marBottom w:val="0"/>
                  <w:divBdr>
                    <w:top w:val="none" w:sz="0" w:space="0" w:color="auto"/>
                    <w:left w:val="none" w:sz="0" w:space="0" w:color="auto"/>
                    <w:bottom w:val="none" w:sz="0" w:space="0" w:color="auto"/>
                    <w:right w:val="none" w:sz="0" w:space="0" w:color="auto"/>
                  </w:divBdr>
                </w:div>
              </w:divsChild>
            </w:div>
            <w:div w:id="1605922643">
              <w:marLeft w:val="0"/>
              <w:marRight w:val="0"/>
              <w:marTop w:val="105"/>
              <w:marBottom w:val="0"/>
              <w:divBdr>
                <w:top w:val="none" w:sz="0" w:space="0" w:color="auto"/>
                <w:left w:val="none" w:sz="0" w:space="0" w:color="auto"/>
                <w:bottom w:val="none" w:sz="0" w:space="0" w:color="auto"/>
                <w:right w:val="none" w:sz="0" w:space="0" w:color="auto"/>
              </w:divBdr>
            </w:div>
            <w:div w:id="1991442534">
              <w:marLeft w:val="0"/>
              <w:marRight w:val="0"/>
              <w:marTop w:val="0"/>
              <w:marBottom w:val="0"/>
              <w:divBdr>
                <w:top w:val="none" w:sz="0" w:space="0" w:color="auto"/>
                <w:left w:val="none" w:sz="0" w:space="0" w:color="auto"/>
                <w:bottom w:val="none" w:sz="0" w:space="0" w:color="auto"/>
                <w:right w:val="none" w:sz="0" w:space="0" w:color="auto"/>
              </w:divBdr>
              <w:divsChild>
                <w:div w:id="3894292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571648">
      <w:bodyDiv w:val="1"/>
      <w:marLeft w:val="0"/>
      <w:marRight w:val="0"/>
      <w:marTop w:val="0"/>
      <w:marBottom w:val="0"/>
      <w:divBdr>
        <w:top w:val="none" w:sz="0" w:space="0" w:color="auto"/>
        <w:left w:val="none" w:sz="0" w:space="0" w:color="auto"/>
        <w:bottom w:val="none" w:sz="0" w:space="0" w:color="auto"/>
        <w:right w:val="none" w:sz="0" w:space="0" w:color="auto"/>
      </w:divBdr>
    </w:div>
    <w:div w:id="1018435655">
      <w:bodyDiv w:val="1"/>
      <w:marLeft w:val="0"/>
      <w:marRight w:val="0"/>
      <w:marTop w:val="0"/>
      <w:marBottom w:val="0"/>
      <w:divBdr>
        <w:top w:val="none" w:sz="0" w:space="0" w:color="auto"/>
        <w:left w:val="none" w:sz="0" w:space="0" w:color="auto"/>
        <w:bottom w:val="none" w:sz="0" w:space="0" w:color="auto"/>
        <w:right w:val="none" w:sz="0" w:space="0" w:color="auto"/>
      </w:divBdr>
      <w:divsChild>
        <w:div w:id="52822759">
          <w:marLeft w:val="0"/>
          <w:marRight w:val="0"/>
          <w:marTop w:val="0"/>
          <w:marBottom w:val="0"/>
          <w:divBdr>
            <w:top w:val="none" w:sz="0" w:space="0" w:color="auto"/>
            <w:left w:val="none" w:sz="0" w:space="0" w:color="auto"/>
            <w:bottom w:val="none" w:sz="0" w:space="0" w:color="auto"/>
            <w:right w:val="none" w:sz="0" w:space="0" w:color="auto"/>
          </w:divBdr>
          <w:divsChild>
            <w:div w:id="401565713">
              <w:marLeft w:val="0"/>
              <w:marRight w:val="0"/>
              <w:marTop w:val="0"/>
              <w:marBottom w:val="0"/>
              <w:divBdr>
                <w:top w:val="none" w:sz="0" w:space="0" w:color="auto"/>
                <w:left w:val="none" w:sz="0" w:space="0" w:color="auto"/>
                <w:bottom w:val="none" w:sz="0" w:space="0" w:color="auto"/>
                <w:right w:val="none" w:sz="0" w:space="0" w:color="auto"/>
              </w:divBdr>
            </w:div>
          </w:divsChild>
        </w:div>
        <w:div w:id="357583608">
          <w:marLeft w:val="0"/>
          <w:marRight w:val="0"/>
          <w:marTop w:val="0"/>
          <w:marBottom w:val="0"/>
          <w:divBdr>
            <w:top w:val="none" w:sz="0" w:space="0" w:color="auto"/>
            <w:left w:val="none" w:sz="0" w:space="0" w:color="auto"/>
            <w:bottom w:val="none" w:sz="0" w:space="0" w:color="auto"/>
            <w:right w:val="none" w:sz="0" w:space="0" w:color="auto"/>
          </w:divBdr>
          <w:divsChild>
            <w:div w:id="1388800431">
              <w:marLeft w:val="0"/>
              <w:marRight w:val="0"/>
              <w:marTop w:val="0"/>
              <w:marBottom w:val="0"/>
              <w:divBdr>
                <w:top w:val="none" w:sz="0" w:space="0" w:color="auto"/>
                <w:left w:val="none" w:sz="0" w:space="0" w:color="auto"/>
                <w:bottom w:val="none" w:sz="0" w:space="0" w:color="auto"/>
                <w:right w:val="none" w:sz="0" w:space="0" w:color="auto"/>
              </w:divBdr>
            </w:div>
          </w:divsChild>
        </w:div>
        <w:div w:id="737048626">
          <w:marLeft w:val="0"/>
          <w:marRight w:val="0"/>
          <w:marTop w:val="0"/>
          <w:marBottom w:val="0"/>
          <w:divBdr>
            <w:top w:val="none" w:sz="0" w:space="0" w:color="auto"/>
            <w:left w:val="none" w:sz="0" w:space="0" w:color="auto"/>
            <w:bottom w:val="none" w:sz="0" w:space="0" w:color="auto"/>
            <w:right w:val="none" w:sz="0" w:space="0" w:color="auto"/>
          </w:divBdr>
          <w:divsChild>
            <w:div w:id="1697080181">
              <w:marLeft w:val="0"/>
              <w:marRight w:val="0"/>
              <w:marTop w:val="0"/>
              <w:marBottom w:val="0"/>
              <w:divBdr>
                <w:top w:val="none" w:sz="0" w:space="0" w:color="auto"/>
                <w:left w:val="none" w:sz="0" w:space="0" w:color="auto"/>
                <w:bottom w:val="none" w:sz="0" w:space="0" w:color="auto"/>
                <w:right w:val="none" w:sz="0" w:space="0" w:color="auto"/>
              </w:divBdr>
            </w:div>
          </w:divsChild>
        </w:div>
        <w:div w:id="766851673">
          <w:marLeft w:val="0"/>
          <w:marRight w:val="0"/>
          <w:marTop w:val="0"/>
          <w:marBottom w:val="0"/>
          <w:divBdr>
            <w:top w:val="none" w:sz="0" w:space="0" w:color="auto"/>
            <w:left w:val="none" w:sz="0" w:space="0" w:color="auto"/>
            <w:bottom w:val="none" w:sz="0" w:space="0" w:color="auto"/>
            <w:right w:val="none" w:sz="0" w:space="0" w:color="auto"/>
          </w:divBdr>
        </w:div>
        <w:div w:id="919027184">
          <w:marLeft w:val="0"/>
          <w:marRight w:val="0"/>
          <w:marTop w:val="0"/>
          <w:marBottom w:val="0"/>
          <w:divBdr>
            <w:top w:val="none" w:sz="0" w:space="0" w:color="auto"/>
            <w:left w:val="none" w:sz="0" w:space="0" w:color="auto"/>
            <w:bottom w:val="none" w:sz="0" w:space="0" w:color="auto"/>
            <w:right w:val="none" w:sz="0" w:space="0" w:color="auto"/>
          </w:divBdr>
          <w:divsChild>
            <w:div w:id="1029795182">
              <w:marLeft w:val="0"/>
              <w:marRight w:val="0"/>
              <w:marTop w:val="0"/>
              <w:marBottom w:val="0"/>
              <w:divBdr>
                <w:top w:val="none" w:sz="0" w:space="0" w:color="auto"/>
                <w:left w:val="none" w:sz="0" w:space="0" w:color="auto"/>
                <w:bottom w:val="none" w:sz="0" w:space="0" w:color="auto"/>
                <w:right w:val="none" w:sz="0" w:space="0" w:color="auto"/>
              </w:divBdr>
            </w:div>
          </w:divsChild>
        </w:div>
        <w:div w:id="1094323611">
          <w:marLeft w:val="0"/>
          <w:marRight w:val="0"/>
          <w:marTop w:val="0"/>
          <w:marBottom w:val="0"/>
          <w:divBdr>
            <w:top w:val="none" w:sz="0" w:space="0" w:color="auto"/>
            <w:left w:val="none" w:sz="0" w:space="0" w:color="auto"/>
            <w:bottom w:val="none" w:sz="0" w:space="0" w:color="auto"/>
            <w:right w:val="none" w:sz="0" w:space="0" w:color="auto"/>
          </w:divBdr>
          <w:divsChild>
            <w:div w:id="1858274352">
              <w:marLeft w:val="0"/>
              <w:marRight w:val="0"/>
              <w:marTop w:val="0"/>
              <w:marBottom w:val="0"/>
              <w:divBdr>
                <w:top w:val="none" w:sz="0" w:space="0" w:color="auto"/>
                <w:left w:val="none" w:sz="0" w:space="0" w:color="auto"/>
                <w:bottom w:val="none" w:sz="0" w:space="0" w:color="auto"/>
                <w:right w:val="none" w:sz="0" w:space="0" w:color="auto"/>
              </w:divBdr>
            </w:div>
          </w:divsChild>
        </w:div>
        <w:div w:id="1706172082">
          <w:marLeft w:val="0"/>
          <w:marRight w:val="0"/>
          <w:marTop w:val="0"/>
          <w:marBottom w:val="0"/>
          <w:divBdr>
            <w:top w:val="none" w:sz="0" w:space="0" w:color="auto"/>
            <w:left w:val="none" w:sz="0" w:space="0" w:color="auto"/>
            <w:bottom w:val="none" w:sz="0" w:space="0" w:color="auto"/>
            <w:right w:val="none" w:sz="0" w:space="0" w:color="auto"/>
          </w:divBdr>
          <w:divsChild>
            <w:div w:id="853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2548">
      <w:bodyDiv w:val="1"/>
      <w:marLeft w:val="0"/>
      <w:marRight w:val="0"/>
      <w:marTop w:val="0"/>
      <w:marBottom w:val="0"/>
      <w:divBdr>
        <w:top w:val="none" w:sz="0" w:space="0" w:color="auto"/>
        <w:left w:val="none" w:sz="0" w:space="0" w:color="auto"/>
        <w:bottom w:val="none" w:sz="0" w:space="0" w:color="auto"/>
        <w:right w:val="none" w:sz="0" w:space="0" w:color="auto"/>
      </w:divBdr>
    </w:div>
    <w:div w:id="1036464746">
      <w:bodyDiv w:val="1"/>
      <w:marLeft w:val="0"/>
      <w:marRight w:val="0"/>
      <w:marTop w:val="0"/>
      <w:marBottom w:val="0"/>
      <w:divBdr>
        <w:top w:val="none" w:sz="0" w:space="0" w:color="auto"/>
        <w:left w:val="none" w:sz="0" w:space="0" w:color="auto"/>
        <w:bottom w:val="none" w:sz="0" w:space="0" w:color="auto"/>
        <w:right w:val="none" w:sz="0" w:space="0" w:color="auto"/>
      </w:divBdr>
      <w:divsChild>
        <w:div w:id="1192644442">
          <w:marLeft w:val="0"/>
          <w:marRight w:val="0"/>
          <w:marTop w:val="72"/>
          <w:marBottom w:val="0"/>
          <w:divBdr>
            <w:top w:val="none" w:sz="0" w:space="0" w:color="auto"/>
            <w:left w:val="none" w:sz="0" w:space="0" w:color="auto"/>
            <w:bottom w:val="none" w:sz="0" w:space="0" w:color="auto"/>
            <w:right w:val="none" w:sz="0" w:space="0" w:color="auto"/>
          </w:divBdr>
          <w:divsChild>
            <w:div w:id="1167130646">
              <w:marLeft w:val="0"/>
              <w:marRight w:val="0"/>
              <w:marTop w:val="0"/>
              <w:marBottom w:val="0"/>
              <w:divBdr>
                <w:top w:val="none" w:sz="0" w:space="0" w:color="auto"/>
                <w:left w:val="none" w:sz="0" w:space="0" w:color="auto"/>
                <w:bottom w:val="none" w:sz="0" w:space="0" w:color="auto"/>
                <w:right w:val="none" w:sz="0" w:space="0" w:color="auto"/>
              </w:divBdr>
            </w:div>
          </w:divsChild>
        </w:div>
        <w:div w:id="1938902006">
          <w:marLeft w:val="0"/>
          <w:marRight w:val="0"/>
          <w:marTop w:val="72"/>
          <w:marBottom w:val="0"/>
          <w:divBdr>
            <w:top w:val="none" w:sz="0" w:space="0" w:color="auto"/>
            <w:left w:val="none" w:sz="0" w:space="0" w:color="auto"/>
            <w:bottom w:val="none" w:sz="0" w:space="0" w:color="auto"/>
            <w:right w:val="none" w:sz="0" w:space="0" w:color="auto"/>
          </w:divBdr>
          <w:divsChild>
            <w:div w:id="7361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4087">
      <w:bodyDiv w:val="1"/>
      <w:marLeft w:val="0"/>
      <w:marRight w:val="0"/>
      <w:marTop w:val="0"/>
      <w:marBottom w:val="0"/>
      <w:divBdr>
        <w:top w:val="none" w:sz="0" w:space="0" w:color="auto"/>
        <w:left w:val="none" w:sz="0" w:space="0" w:color="auto"/>
        <w:bottom w:val="none" w:sz="0" w:space="0" w:color="auto"/>
        <w:right w:val="none" w:sz="0" w:space="0" w:color="auto"/>
      </w:divBdr>
      <w:divsChild>
        <w:div w:id="587619255">
          <w:marLeft w:val="0"/>
          <w:marRight w:val="0"/>
          <w:marTop w:val="0"/>
          <w:marBottom w:val="0"/>
          <w:divBdr>
            <w:top w:val="none" w:sz="0" w:space="0" w:color="auto"/>
            <w:left w:val="none" w:sz="0" w:space="0" w:color="auto"/>
            <w:bottom w:val="none" w:sz="0" w:space="0" w:color="auto"/>
            <w:right w:val="none" w:sz="0" w:space="0" w:color="auto"/>
          </w:divBdr>
          <w:divsChild>
            <w:div w:id="22174201">
              <w:marLeft w:val="0"/>
              <w:marRight w:val="0"/>
              <w:marTop w:val="0"/>
              <w:marBottom w:val="0"/>
              <w:divBdr>
                <w:top w:val="none" w:sz="0" w:space="0" w:color="auto"/>
                <w:left w:val="none" w:sz="0" w:space="0" w:color="auto"/>
                <w:bottom w:val="none" w:sz="0" w:space="0" w:color="auto"/>
                <w:right w:val="none" w:sz="0" w:space="0" w:color="auto"/>
              </w:divBdr>
              <w:divsChild>
                <w:div w:id="1336421356">
                  <w:marLeft w:val="255"/>
                  <w:marRight w:val="0"/>
                  <w:marTop w:val="0"/>
                  <w:marBottom w:val="0"/>
                  <w:divBdr>
                    <w:top w:val="none" w:sz="0" w:space="0" w:color="auto"/>
                    <w:left w:val="none" w:sz="0" w:space="0" w:color="auto"/>
                    <w:bottom w:val="none" w:sz="0" w:space="0" w:color="auto"/>
                    <w:right w:val="none" w:sz="0" w:space="0" w:color="auto"/>
                  </w:divBdr>
                </w:div>
              </w:divsChild>
            </w:div>
            <w:div w:id="185220521">
              <w:marLeft w:val="0"/>
              <w:marRight w:val="0"/>
              <w:marTop w:val="0"/>
              <w:marBottom w:val="0"/>
              <w:divBdr>
                <w:top w:val="none" w:sz="0" w:space="0" w:color="auto"/>
                <w:left w:val="none" w:sz="0" w:space="0" w:color="auto"/>
                <w:bottom w:val="none" w:sz="0" w:space="0" w:color="auto"/>
                <w:right w:val="none" w:sz="0" w:space="0" w:color="auto"/>
              </w:divBdr>
              <w:divsChild>
                <w:div w:id="1066881517">
                  <w:marLeft w:val="255"/>
                  <w:marRight w:val="0"/>
                  <w:marTop w:val="0"/>
                  <w:marBottom w:val="0"/>
                  <w:divBdr>
                    <w:top w:val="none" w:sz="0" w:space="0" w:color="auto"/>
                    <w:left w:val="none" w:sz="0" w:space="0" w:color="auto"/>
                    <w:bottom w:val="none" w:sz="0" w:space="0" w:color="auto"/>
                    <w:right w:val="none" w:sz="0" w:space="0" w:color="auto"/>
                  </w:divBdr>
                </w:div>
              </w:divsChild>
            </w:div>
            <w:div w:id="957175783">
              <w:marLeft w:val="0"/>
              <w:marRight w:val="0"/>
              <w:marTop w:val="105"/>
              <w:marBottom w:val="0"/>
              <w:divBdr>
                <w:top w:val="none" w:sz="0" w:space="0" w:color="auto"/>
                <w:left w:val="none" w:sz="0" w:space="0" w:color="auto"/>
                <w:bottom w:val="none" w:sz="0" w:space="0" w:color="auto"/>
                <w:right w:val="none" w:sz="0" w:space="0" w:color="auto"/>
              </w:divBdr>
            </w:div>
          </w:divsChild>
        </w:div>
        <w:div w:id="2086947717">
          <w:marLeft w:val="0"/>
          <w:marRight w:val="0"/>
          <w:marTop w:val="0"/>
          <w:marBottom w:val="0"/>
          <w:divBdr>
            <w:top w:val="none" w:sz="0" w:space="0" w:color="auto"/>
            <w:left w:val="none" w:sz="0" w:space="0" w:color="auto"/>
            <w:bottom w:val="none" w:sz="0" w:space="0" w:color="auto"/>
            <w:right w:val="none" w:sz="0" w:space="0" w:color="auto"/>
          </w:divBdr>
          <w:divsChild>
            <w:div w:id="40457078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83012859">
      <w:bodyDiv w:val="1"/>
      <w:marLeft w:val="0"/>
      <w:marRight w:val="0"/>
      <w:marTop w:val="0"/>
      <w:marBottom w:val="0"/>
      <w:divBdr>
        <w:top w:val="none" w:sz="0" w:space="0" w:color="auto"/>
        <w:left w:val="none" w:sz="0" w:space="0" w:color="auto"/>
        <w:bottom w:val="none" w:sz="0" w:space="0" w:color="auto"/>
        <w:right w:val="none" w:sz="0" w:space="0" w:color="auto"/>
      </w:divBdr>
    </w:div>
    <w:div w:id="1253202088">
      <w:bodyDiv w:val="1"/>
      <w:marLeft w:val="0"/>
      <w:marRight w:val="0"/>
      <w:marTop w:val="0"/>
      <w:marBottom w:val="0"/>
      <w:divBdr>
        <w:top w:val="none" w:sz="0" w:space="0" w:color="auto"/>
        <w:left w:val="none" w:sz="0" w:space="0" w:color="auto"/>
        <w:bottom w:val="none" w:sz="0" w:space="0" w:color="auto"/>
        <w:right w:val="none" w:sz="0" w:space="0" w:color="auto"/>
      </w:divBdr>
    </w:div>
    <w:div w:id="1426071299">
      <w:bodyDiv w:val="1"/>
      <w:marLeft w:val="0"/>
      <w:marRight w:val="0"/>
      <w:marTop w:val="0"/>
      <w:marBottom w:val="0"/>
      <w:divBdr>
        <w:top w:val="none" w:sz="0" w:space="0" w:color="auto"/>
        <w:left w:val="none" w:sz="0" w:space="0" w:color="auto"/>
        <w:bottom w:val="none" w:sz="0" w:space="0" w:color="auto"/>
        <w:right w:val="none" w:sz="0" w:space="0" w:color="auto"/>
      </w:divBdr>
      <w:divsChild>
        <w:div w:id="922880029">
          <w:marLeft w:val="0"/>
          <w:marRight w:val="0"/>
          <w:marTop w:val="0"/>
          <w:marBottom w:val="0"/>
          <w:divBdr>
            <w:top w:val="none" w:sz="0" w:space="0" w:color="auto"/>
            <w:left w:val="none" w:sz="0" w:space="0" w:color="auto"/>
            <w:bottom w:val="none" w:sz="0" w:space="0" w:color="auto"/>
            <w:right w:val="none" w:sz="0" w:space="0" w:color="auto"/>
          </w:divBdr>
          <w:divsChild>
            <w:div w:id="925383502">
              <w:marLeft w:val="0"/>
              <w:marRight w:val="0"/>
              <w:marTop w:val="105"/>
              <w:marBottom w:val="0"/>
              <w:divBdr>
                <w:top w:val="none" w:sz="0" w:space="0" w:color="auto"/>
                <w:left w:val="none" w:sz="0" w:space="0" w:color="auto"/>
                <w:bottom w:val="none" w:sz="0" w:space="0" w:color="auto"/>
                <w:right w:val="none" w:sz="0" w:space="0" w:color="auto"/>
              </w:divBdr>
            </w:div>
          </w:divsChild>
        </w:div>
        <w:div w:id="1188908850">
          <w:marLeft w:val="0"/>
          <w:marRight w:val="0"/>
          <w:marTop w:val="0"/>
          <w:marBottom w:val="0"/>
          <w:divBdr>
            <w:top w:val="none" w:sz="0" w:space="0" w:color="auto"/>
            <w:left w:val="none" w:sz="0" w:space="0" w:color="auto"/>
            <w:bottom w:val="none" w:sz="0" w:space="0" w:color="auto"/>
            <w:right w:val="none" w:sz="0" w:space="0" w:color="auto"/>
          </w:divBdr>
          <w:divsChild>
            <w:div w:id="10302047">
              <w:marLeft w:val="0"/>
              <w:marRight w:val="0"/>
              <w:marTop w:val="105"/>
              <w:marBottom w:val="0"/>
              <w:divBdr>
                <w:top w:val="none" w:sz="0" w:space="0" w:color="auto"/>
                <w:left w:val="none" w:sz="0" w:space="0" w:color="auto"/>
                <w:bottom w:val="none" w:sz="0" w:space="0" w:color="auto"/>
                <w:right w:val="none" w:sz="0" w:space="0" w:color="auto"/>
              </w:divBdr>
            </w:div>
            <w:div w:id="195394040">
              <w:marLeft w:val="0"/>
              <w:marRight w:val="0"/>
              <w:marTop w:val="0"/>
              <w:marBottom w:val="0"/>
              <w:divBdr>
                <w:top w:val="none" w:sz="0" w:space="0" w:color="auto"/>
                <w:left w:val="none" w:sz="0" w:space="0" w:color="auto"/>
                <w:bottom w:val="none" w:sz="0" w:space="0" w:color="auto"/>
                <w:right w:val="none" w:sz="0" w:space="0" w:color="auto"/>
              </w:divBdr>
              <w:divsChild>
                <w:div w:id="858468656">
                  <w:marLeft w:val="255"/>
                  <w:marRight w:val="0"/>
                  <w:marTop w:val="0"/>
                  <w:marBottom w:val="0"/>
                  <w:divBdr>
                    <w:top w:val="none" w:sz="0" w:space="0" w:color="auto"/>
                    <w:left w:val="none" w:sz="0" w:space="0" w:color="auto"/>
                    <w:bottom w:val="none" w:sz="0" w:space="0" w:color="auto"/>
                    <w:right w:val="none" w:sz="0" w:space="0" w:color="auto"/>
                  </w:divBdr>
                </w:div>
              </w:divsChild>
            </w:div>
            <w:div w:id="1286043797">
              <w:marLeft w:val="0"/>
              <w:marRight w:val="0"/>
              <w:marTop w:val="0"/>
              <w:marBottom w:val="0"/>
              <w:divBdr>
                <w:top w:val="none" w:sz="0" w:space="0" w:color="auto"/>
                <w:left w:val="none" w:sz="0" w:space="0" w:color="auto"/>
                <w:bottom w:val="none" w:sz="0" w:space="0" w:color="auto"/>
                <w:right w:val="none" w:sz="0" w:space="0" w:color="auto"/>
              </w:divBdr>
              <w:divsChild>
                <w:div w:id="396903697">
                  <w:marLeft w:val="255"/>
                  <w:marRight w:val="0"/>
                  <w:marTop w:val="0"/>
                  <w:marBottom w:val="0"/>
                  <w:divBdr>
                    <w:top w:val="none" w:sz="0" w:space="0" w:color="auto"/>
                    <w:left w:val="none" w:sz="0" w:space="0" w:color="auto"/>
                    <w:bottom w:val="none" w:sz="0" w:space="0" w:color="auto"/>
                    <w:right w:val="none" w:sz="0" w:space="0" w:color="auto"/>
                  </w:divBdr>
                </w:div>
              </w:divsChild>
            </w:div>
            <w:div w:id="2011448630">
              <w:marLeft w:val="0"/>
              <w:marRight w:val="0"/>
              <w:marTop w:val="0"/>
              <w:marBottom w:val="0"/>
              <w:divBdr>
                <w:top w:val="none" w:sz="0" w:space="0" w:color="auto"/>
                <w:left w:val="none" w:sz="0" w:space="0" w:color="auto"/>
                <w:bottom w:val="none" w:sz="0" w:space="0" w:color="auto"/>
                <w:right w:val="none" w:sz="0" w:space="0" w:color="auto"/>
              </w:divBdr>
              <w:divsChild>
                <w:div w:id="352150658">
                  <w:marLeft w:val="255"/>
                  <w:marRight w:val="0"/>
                  <w:marTop w:val="0"/>
                  <w:marBottom w:val="0"/>
                  <w:divBdr>
                    <w:top w:val="none" w:sz="0" w:space="0" w:color="auto"/>
                    <w:left w:val="none" w:sz="0" w:space="0" w:color="auto"/>
                    <w:bottom w:val="none" w:sz="0" w:space="0" w:color="auto"/>
                    <w:right w:val="none" w:sz="0" w:space="0" w:color="auto"/>
                  </w:divBdr>
                </w:div>
              </w:divsChild>
            </w:div>
            <w:div w:id="2089451092">
              <w:marLeft w:val="0"/>
              <w:marRight w:val="0"/>
              <w:marTop w:val="0"/>
              <w:marBottom w:val="0"/>
              <w:divBdr>
                <w:top w:val="none" w:sz="0" w:space="0" w:color="auto"/>
                <w:left w:val="none" w:sz="0" w:space="0" w:color="auto"/>
                <w:bottom w:val="none" w:sz="0" w:space="0" w:color="auto"/>
                <w:right w:val="none" w:sz="0" w:space="0" w:color="auto"/>
              </w:divBdr>
              <w:divsChild>
                <w:div w:id="185087223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114661766">
          <w:marLeft w:val="0"/>
          <w:marRight w:val="0"/>
          <w:marTop w:val="0"/>
          <w:marBottom w:val="0"/>
          <w:divBdr>
            <w:top w:val="none" w:sz="0" w:space="0" w:color="auto"/>
            <w:left w:val="none" w:sz="0" w:space="0" w:color="auto"/>
            <w:bottom w:val="none" w:sz="0" w:space="0" w:color="auto"/>
            <w:right w:val="none" w:sz="0" w:space="0" w:color="auto"/>
          </w:divBdr>
          <w:divsChild>
            <w:div w:id="90321363">
              <w:marLeft w:val="0"/>
              <w:marRight w:val="0"/>
              <w:marTop w:val="0"/>
              <w:marBottom w:val="0"/>
              <w:divBdr>
                <w:top w:val="none" w:sz="0" w:space="0" w:color="auto"/>
                <w:left w:val="none" w:sz="0" w:space="0" w:color="auto"/>
                <w:bottom w:val="none" w:sz="0" w:space="0" w:color="auto"/>
                <w:right w:val="none" w:sz="0" w:space="0" w:color="auto"/>
              </w:divBdr>
              <w:divsChild>
                <w:div w:id="648093308">
                  <w:marLeft w:val="255"/>
                  <w:marRight w:val="0"/>
                  <w:marTop w:val="0"/>
                  <w:marBottom w:val="0"/>
                  <w:divBdr>
                    <w:top w:val="none" w:sz="0" w:space="0" w:color="auto"/>
                    <w:left w:val="none" w:sz="0" w:space="0" w:color="auto"/>
                    <w:bottom w:val="none" w:sz="0" w:space="0" w:color="auto"/>
                    <w:right w:val="none" w:sz="0" w:space="0" w:color="auto"/>
                  </w:divBdr>
                </w:div>
              </w:divsChild>
            </w:div>
            <w:div w:id="541552631">
              <w:marLeft w:val="0"/>
              <w:marRight w:val="0"/>
              <w:marTop w:val="0"/>
              <w:marBottom w:val="0"/>
              <w:divBdr>
                <w:top w:val="none" w:sz="0" w:space="0" w:color="auto"/>
                <w:left w:val="none" w:sz="0" w:space="0" w:color="auto"/>
                <w:bottom w:val="none" w:sz="0" w:space="0" w:color="auto"/>
                <w:right w:val="none" w:sz="0" w:space="0" w:color="auto"/>
              </w:divBdr>
              <w:divsChild>
                <w:div w:id="1047215743">
                  <w:marLeft w:val="255"/>
                  <w:marRight w:val="0"/>
                  <w:marTop w:val="0"/>
                  <w:marBottom w:val="0"/>
                  <w:divBdr>
                    <w:top w:val="none" w:sz="0" w:space="0" w:color="auto"/>
                    <w:left w:val="none" w:sz="0" w:space="0" w:color="auto"/>
                    <w:bottom w:val="none" w:sz="0" w:space="0" w:color="auto"/>
                    <w:right w:val="none" w:sz="0" w:space="0" w:color="auto"/>
                  </w:divBdr>
                </w:div>
              </w:divsChild>
            </w:div>
            <w:div w:id="1106845072">
              <w:marLeft w:val="0"/>
              <w:marRight w:val="0"/>
              <w:marTop w:val="0"/>
              <w:marBottom w:val="0"/>
              <w:divBdr>
                <w:top w:val="none" w:sz="0" w:space="0" w:color="auto"/>
                <w:left w:val="none" w:sz="0" w:space="0" w:color="auto"/>
                <w:bottom w:val="none" w:sz="0" w:space="0" w:color="auto"/>
                <w:right w:val="none" w:sz="0" w:space="0" w:color="auto"/>
              </w:divBdr>
              <w:divsChild>
                <w:div w:id="220212459">
                  <w:marLeft w:val="255"/>
                  <w:marRight w:val="0"/>
                  <w:marTop w:val="0"/>
                  <w:marBottom w:val="0"/>
                  <w:divBdr>
                    <w:top w:val="none" w:sz="0" w:space="0" w:color="auto"/>
                    <w:left w:val="none" w:sz="0" w:space="0" w:color="auto"/>
                    <w:bottom w:val="none" w:sz="0" w:space="0" w:color="auto"/>
                    <w:right w:val="none" w:sz="0" w:space="0" w:color="auto"/>
                  </w:divBdr>
                </w:div>
              </w:divsChild>
            </w:div>
            <w:div w:id="12431030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29618197">
      <w:bodyDiv w:val="1"/>
      <w:marLeft w:val="0"/>
      <w:marRight w:val="0"/>
      <w:marTop w:val="0"/>
      <w:marBottom w:val="0"/>
      <w:divBdr>
        <w:top w:val="none" w:sz="0" w:space="0" w:color="auto"/>
        <w:left w:val="none" w:sz="0" w:space="0" w:color="auto"/>
        <w:bottom w:val="none" w:sz="0" w:space="0" w:color="auto"/>
        <w:right w:val="none" w:sz="0" w:space="0" w:color="auto"/>
      </w:divBdr>
      <w:divsChild>
        <w:div w:id="671639885">
          <w:marLeft w:val="0"/>
          <w:marRight w:val="0"/>
          <w:marTop w:val="0"/>
          <w:marBottom w:val="0"/>
          <w:divBdr>
            <w:top w:val="none" w:sz="0" w:space="0" w:color="auto"/>
            <w:left w:val="none" w:sz="0" w:space="0" w:color="auto"/>
            <w:bottom w:val="none" w:sz="0" w:space="0" w:color="auto"/>
            <w:right w:val="none" w:sz="0" w:space="0" w:color="auto"/>
          </w:divBdr>
        </w:div>
        <w:div w:id="677464721">
          <w:marLeft w:val="0"/>
          <w:marRight w:val="0"/>
          <w:marTop w:val="0"/>
          <w:marBottom w:val="0"/>
          <w:divBdr>
            <w:top w:val="none" w:sz="0" w:space="0" w:color="auto"/>
            <w:left w:val="none" w:sz="0" w:space="0" w:color="auto"/>
            <w:bottom w:val="none" w:sz="0" w:space="0" w:color="auto"/>
            <w:right w:val="none" w:sz="0" w:space="0" w:color="auto"/>
          </w:divBdr>
        </w:div>
      </w:divsChild>
    </w:div>
    <w:div w:id="1559972734">
      <w:bodyDiv w:val="1"/>
      <w:marLeft w:val="0"/>
      <w:marRight w:val="0"/>
      <w:marTop w:val="0"/>
      <w:marBottom w:val="0"/>
      <w:divBdr>
        <w:top w:val="none" w:sz="0" w:space="0" w:color="auto"/>
        <w:left w:val="none" w:sz="0" w:space="0" w:color="auto"/>
        <w:bottom w:val="none" w:sz="0" w:space="0" w:color="auto"/>
        <w:right w:val="none" w:sz="0" w:space="0" w:color="auto"/>
      </w:divBdr>
      <w:divsChild>
        <w:div w:id="241455733">
          <w:marLeft w:val="0"/>
          <w:marRight w:val="0"/>
          <w:marTop w:val="0"/>
          <w:marBottom w:val="0"/>
          <w:divBdr>
            <w:top w:val="none" w:sz="0" w:space="0" w:color="auto"/>
            <w:left w:val="none" w:sz="0" w:space="0" w:color="auto"/>
            <w:bottom w:val="none" w:sz="0" w:space="0" w:color="auto"/>
            <w:right w:val="none" w:sz="0" w:space="0" w:color="auto"/>
          </w:divBdr>
          <w:divsChild>
            <w:div w:id="53705810">
              <w:marLeft w:val="0"/>
              <w:marRight w:val="0"/>
              <w:marTop w:val="0"/>
              <w:marBottom w:val="0"/>
              <w:divBdr>
                <w:top w:val="none" w:sz="0" w:space="0" w:color="auto"/>
                <w:left w:val="none" w:sz="0" w:space="0" w:color="auto"/>
                <w:bottom w:val="none" w:sz="0" w:space="0" w:color="auto"/>
                <w:right w:val="none" w:sz="0" w:space="0" w:color="auto"/>
              </w:divBdr>
              <w:divsChild>
                <w:div w:id="636296100">
                  <w:marLeft w:val="0"/>
                  <w:marRight w:val="0"/>
                  <w:marTop w:val="0"/>
                  <w:marBottom w:val="0"/>
                  <w:divBdr>
                    <w:top w:val="none" w:sz="0" w:space="0" w:color="auto"/>
                    <w:left w:val="none" w:sz="0" w:space="0" w:color="auto"/>
                    <w:bottom w:val="none" w:sz="0" w:space="0" w:color="auto"/>
                    <w:right w:val="none" w:sz="0" w:space="0" w:color="auto"/>
                  </w:divBdr>
                </w:div>
              </w:divsChild>
            </w:div>
            <w:div w:id="404884018">
              <w:marLeft w:val="0"/>
              <w:marRight w:val="0"/>
              <w:marTop w:val="0"/>
              <w:marBottom w:val="0"/>
              <w:divBdr>
                <w:top w:val="none" w:sz="0" w:space="0" w:color="auto"/>
                <w:left w:val="none" w:sz="0" w:space="0" w:color="auto"/>
                <w:bottom w:val="none" w:sz="0" w:space="0" w:color="auto"/>
                <w:right w:val="none" w:sz="0" w:space="0" w:color="auto"/>
              </w:divBdr>
              <w:divsChild>
                <w:div w:id="5128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1769">
          <w:marLeft w:val="0"/>
          <w:marRight w:val="0"/>
          <w:marTop w:val="0"/>
          <w:marBottom w:val="0"/>
          <w:divBdr>
            <w:top w:val="none" w:sz="0" w:space="0" w:color="auto"/>
            <w:left w:val="none" w:sz="0" w:space="0" w:color="auto"/>
            <w:bottom w:val="none" w:sz="0" w:space="0" w:color="auto"/>
            <w:right w:val="none" w:sz="0" w:space="0" w:color="auto"/>
          </w:divBdr>
          <w:divsChild>
            <w:div w:id="439184389">
              <w:marLeft w:val="0"/>
              <w:marRight w:val="0"/>
              <w:marTop w:val="0"/>
              <w:marBottom w:val="0"/>
              <w:divBdr>
                <w:top w:val="none" w:sz="0" w:space="0" w:color="auto"/>
                <w:left w:val="none" w:sz="0" w:space="0" w:color="auto"/>
                <w:bottom w:val="none" w:sz="0" w:space="0" w:color="auto"/>
                <w:right w:val="none" w:sz="0" w:space="0" w:color="auto"/>
              </w:divBdr>
              <w:divsChild>
                <w:div w:id="1821650407">
                  <w:marLeft w:val="0"/>
                  <w:marRight w:val="0"/>
                  <w:marTop w:val="0"/>
                  <w:marBottom w:val="0"/>
                  <w:divBdr>
                    <w:top w:val="none" w:sz="0" w:space="0" w:color="auto"/>
                    <w:left w:val="none" w:sz="0" w:space="0" w:color="auto"/>
                    <w:bottom w:val="none" w:sz="0" w:space="0" w:color="auto"/>
                    <w:right w:val="none" w:sz="0" w:space="0" w:color="auto"/>
                  </w:divBdr>
                </w:div>
              </w:divsChild>
            </w:div>
            <w:div w:id="1424304867">
              <w:marLeft w:val="0"/>
              <w:marRight w:val="0"/>
              <w:marTop w:val="0"/>
              <w:marBottom w:val="0"/>
              <w:divBdr>
                <w:top w:val="none" w:sz="0" w:space="0" w:color="auto"/>
                <w:left w:val="none" w:sz="0" w:space="0" w:color="auto"/>
                <w:bottom w:val="none" w:sz="0" w:space="0" w:color="auto"/>
                <w:right w:val="none" w:sz="0" w:space="0" w:color="auto"/>
              </w:divBdr>
              <w:divsChild>
                <w:div w:id="316760737">
                  <w:marLeft w:val="0"/>
                  <w:marRight w:val="0"/>
                  <w:marTop w:val="0"/>
                  <w:marBottom w:val="0"/>
                  <w:divBdr>
                    <w:top w:val="none" w:sz="0" w:space="0" w:color="auto"/>
                    <w:left w:val="none" w:sz="0" w:space="0" w:color="auto"/>
                    <w:bottom w:val="none" w:sz="0" w:space="0" w:color="auto"/>
                    <w:right w:val="none" w:sz="0" w:space="0" w:color="auto"/>
                  </w:divBdr>
                </w:div>
              </w:divsChild>
            </w:div>
            <w:div w:id="1958757504">
              <w:marLeft w:val="0"/>
              <w:marRight w:val="0"/>
              <w:marTop w:val="0"/>
              <w:marBottom w:val="0"/>
              <w:divBdr>
                <w:top w:val="none" w:sz="0" w:space="0" w:color="auto"/>
                <w:left w:val="none" w:sz="0" w:space="0" w:color="auto"/>
                <w:bottom w:val="none" w:sz="0" w:space="0" w:color="auto"/>
                <w:right w:val="none" w:sz="0" w:space="0" w:color="auto"/>
              </w:divBdr>
              <w:divsChild>
                <w:div w:id="1403480588">
                  <w:marLeft w:val="0"/>
                  <w:marRight w:val="0"/>
                  <w:marTop w:val="0"/>
                  <w:marBottom w:val="0"/>
                  <w:divBdr>
                    <w:top w:val="none" w:sz="0" w:space="0" w:color="auto"/>
                    <w:left w:val="none" w:sz="0" w:space="0" w:color="auto"/>
                    <w:bottom w:val="none" w:sz="0" w:space="0" w:color="auto"/>
                    <w:right w:val="none" w:sz="0" w:space="0" w:color="auto"/>
                  </w:divBdr>
                </w:div>
              </w:divsChild>
            </w:div>
            <w:div w:id="2032757985">
              <w:marLeft w:val="0"/>
              <w:marRight w:val="0"/>
              <w:marTop w:val="0"/>
              <w:marBottom w:val="0"/>
              <w:divBdr>
                <w:top w:val="none" w:sz="0" w:space="0" w:color="auto"/>
                <w:left w:val="none" w:sz="0" w:space="0" w:color="auto"/>
                <w:bottom w:val="none" w:sz="0" w:space="0" w:color="auto"/>
                <w:right w:val="none" w:sz="0" w:space="0" w:color="auto"/>
              </w:divBdr>
              <w:divsChild>
                <w:div w:id="117338306">
                  <w:marLeft w:val="0"/>
                  <w:marRight w:val="0"/>
                  <w:marTop w:val="0"/>
                  <w:marBottom w:val="0"/>
                  <w:divBdr>
                    <w:top w:val="none" w:sz="0" w:space="0" w:color="auto"/>
                    <w:left w:val="none" w:sz="0" w:space="0" w:color="auto"/>
                    <w:bottom w:val="none" w:sz="0" w:space="0" w:color="auto"/>
                    <w:right w:val="none" w:sz="0" w:space="0" w:color="auto"/>
                  </w:divBdr>
                </w:div>
                <w:div w:id="126431288">
                  <w:marLeft w:val="0"/>
                  <w:marRight w:val="0"/>
                  <w:marTop w:val="0"/>
                  <w:marBottom w:val="0"/>
                  <w:divBdr>
                    <w:top w:val="none" w:sz="0" w:space="0" w:color="auto"/>
                    <w:left w:val="none" w:sz="0" w:space="0" w:color="auto"/>
                    <w:bottom w:val="none" w:sz="0" w:space="0" w:color="auto"/>
                    <w:right w:val="none" w:sz="0" w:space="0" w:color="auto"/>
                  </w:divBdr>
                  <w:divsChild>
                    <w:div w:id="1167745935">
                      <w:marLeft w:val="0"/>
                      <w:marRight w:val="0"/>
                      <w:marTop w:val="0"/>
                      <w:marBottom w:val="0"/>
                      <w:divBdr>
                        <w:top w:val="none" w:sz="0" w:space="0" w:color="auto"/>
                        <w:left w:val="none" w:sz="0" w:space="0" w:color="auto"/>
                        <w:bottom w:val="none" w:sz="0" w:space="0" w:color="auto"/>
                        <w:right w:val="none" w:sz="0" w:space="0" w:color="auto"/>
                      </w:divBdr>
                      <w:divsChild>
                        <w:div w:id="10378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9422">
                  <w:marLeft w:val="0"/>
                  <w:marRight w:val="0"/>
                  <w:marTop w:val="0"/>
                  <w:marBottom w:val="0"/>
                  <w:divBdr>
                    <w:top w:val="none" w:sz="0" w:space="0" w:color="auto"/>
                    <w:left w:val="none" w:sz="0" w:space="0" w:color="auto"/>
                    <w:bottom w:val="none" w:sz="0" w:space="0" w:color="auto"/>
                    <w:right w:val="none" w:sz="0" w:space="0" w:color="auto"/>
                  </w:divBdr>
                  <w:divsChild>
                    <w:div w:id="856313690">
                      <w:marLeft w:val="0"/>
                      <w:marRight w:val="0"/>
                      <w:marTop w:val="0"/>
                      <w:marBottom w:val="0"/>
                      <w:divBdr>
                        <w:top w:val="none" w:sz="0" w:space="0" w:color="auto"/>
                        <w:left w:val="none" w:sz="0" w:space="0" w:color="auto"/>
                        <w:bottom w:val="none" w:sz="0" w:space="0" w:color="auto"/>
                        <w:right w:val="none" w:sz="0" w:space="0" w:color="auto"/>
                      </w:divBdr>
                      <w:divsChild>
                        <w:div w:id="11667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84">
                  <w:marLeft w:val="0"/>
                  <w:marRight w:val="0"/>
                  <w:marTop w:val="0"/>
                  <w:marBottom w:val="0"/>
                  <w:divBdr>
                    <w:top w:val="none" w:sz="0" w:space="0" w:color="auto"/>
                    <w:left w:val="none" w:sz="0" w:space="0" w:color="auto"/>
                    <w:bottom w:val="none" w:sz="0" w:space="0" w:color="auto"/>
                    <w:right w:val="none" w:sz="0" w:space="0" w:color="auto"/>
                  </w:divBdr>
                  <w:divsChild>
                    <w:div w:id="1551453204">
                      <w:marLeft w:val="0"/>
                      <w:marRight w:val="0"/>
                      <w:marTop w:val="0"/>
                      <w:marBottom w:val="0"/>
                      <w:divBdr>
                        <w:top w:val="none" w:sz="0" w:space="0" w:color="auto"/>
                        <w:left w:val="none" w:sz="0" w:space="0" w:color="auto"/>
                        <w:bottom w:val="none" w:sz="0" w:space="0" w:color="auto"/>
                        <w:right w:val="none" w:sz="0" w:space="0" w:color="auto"/>
                      </w:divBdr>
                      <w:divsChild>
                        <w:div w:id="1125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0624">
                  <w:marLeft w:val="0"/>
                  <w:marRight w:val="0"/>
                  <w:marTop w:val="0"/>
                  <w:marBottom w:val="0"/>
                  <w:divBdr>
                    <w:top w:val="none" w:sz="0" w:space="0" w:color="auto"/>
                    <w:left w:val="none" w:sz="0" w:space="0" w:color="auto"/>
                    <w:bottom w:val="none" w:sz="0" w:space="0" w:color="auto"/>
                    <w:right w:val="none" w:sz="0" w:space="0" w:color="auto"/>
                  </w:divBdr>
                  <w:divsChild>
                    <w:div w:id="1221212299">
                      <w:marLeft w:val="0"/>
                      <w:marRight w:val="0"/>
                      <w:marTop w:val="0"/>
                      <w:marBottom w:val="0"/>
                      <w:divBdr>
                        <w:top w:val="none" w:sz="0" w:space="0" w:color="auto"/>
                        <w:left w:val="none" w:sz="0" w:space="0" w:color="auto"/>
                        <w:bottom w:val="none" w:sz="0" w:space="0" w:color="auto"/>
                        <w:right w:val="none" w:sz="0" w:space="0" w:color="auto"/>
                      </w:divBdr>
                      <w:divsChild>
                        <w:div w:id="18270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3702">
                  <w:marLeft w:val="0"/>
                  <w:marRight w:val="0"/>
                  <w:marTop w:val="0"/>
                  <w:marBottom w:val="0"/>
                  <w:divBdr>
                    <w:top w:val="none" w:sz="0" w:space="0" w:color="auto"/>
                    <w:left w:val="none" w:sz="0" w:space="0" w:color="auto"/>
                    <w:bottom w:val="none" w:sz="0" w:space="0" w:color="auto"/>
                    <w:right w:val="none" w:sz="0" w:space="0" w:color="auto"/>
                  </w:divBdr>
                  <w:divsChild>
                    <w:div w:id="856038378">
                      <w:marLeft w:val="0"/>
                      <w:marRight w:val="0"/>
                      <w:marTop w:val="0"/>
                      <w:marBottom w:val="0"/>
                      <w:divBdr>
                        <w:top w:val="none" w:sz="0" w:space="0" w:color="auto"/>
                        <w:left w:val="none" w:sz="0" w:space="0" w:color="auto"/>
                        <w:bottom w:val="none" w:sz="0" w:space="0" w:color="auto"/>
                        <w:right w:val="none" w:sz="0" w:space="0" w:color="auto"/>
                      </w:divBdr>
                      <w:divsChild>
                        <w:div w:id="19752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38894">
          <w:marLeft w:val="0"/>
          <w:marRight w:val="0"/>
          <w:marTop w:val="0"/>
          <w:marBottom w:val="0"/>
          <w:divBdr>
            <w:top w:val="none" w:sz="0" w:space="0" w:color="auto"/>
            <w:left w:val="none" w:sz="0" w:space="0" w:color="auto"/>
            <w:bottom w:val="none" w:sz="0" w:space="0" w:color="auto"/>
            <w:right w:val="none" w:sz="0" w:space="0" w:color="auto"/>
          </w:divBdr>
          <w:divsChild>
            <w:div w:id="1680502666">
              <w:marLeft w:val="0"/>
              <w:marRight w:val="0"/>
              <w:marTop w:val="0"/>
              <w:marBottom w:val="0"/>
              <w:divBdr>
                <w:top w:val="none" w:sz="0" w:space="0" w:color="auto"/>
                <w:left w:val="none" w:sz="0" w:space="0" w:color="auto"/>
                <w:bottom w:val="none" w:sz="0" w:space="0" w:color="auto"/>
                <w:right w:val="none" w:sz="0" w:space="0" w:color="auto"/>
              </w:divBdr>
            </w:div>
          </w:divsChild>
        </w:div>
        <w:div w:id="1421757563">
          <w:marLeft w:val="0"/>
          <w:marRight w:val="0"/>
          <w:marTop w:val="0"/>
          <w:marBottom w:val="0"/>
          <w:divBdr>
            <w:top w:val="none" w:sz="0" w:space="0" w:color="auto"/>
            <w:left w:val="none" w:sz="0" w:space="0" w:color="auto"/>
            <w:bottom w:val="none" w:sz="0" w:space="0" w:color="auto"/>
            <w:right w:val="none" w:sz="0" w:space="0" w:color="auto"/>
          </w:divBdr>
          <w:divsChild>
            <w:div w:id="1496263802">
              <w:marLeft w:val="0"/>
              <w:marRight w:val="0"/>
              <w:marTop w:val="0"/>
              <w:marBottom w:val="0"/>
              <w:divBdr>
                <w:top w:val="none" w:sz="0" w:space="0" w:color="auto"/>
                <w:left w:val="none" w:sz="0" w:space="0" w:color="auto"/>
                <w:bottom w:val="none" w:sz="0" w:space="0" w:color="auto"/>
                <w:right w:val="none" w:sz="0" w:space="0" w:color="auto"/>
              </w:divBdr>
            </w:div>
          </w:divsChild>
        </w:div>
        <w:div w:id="1640840897">
          <w:marLeft w:val="0"/>
          <w:marRight w:val="0"/>
          <w:marTop w:val="0"/>
          <w:marBottom w:val="0"/>
          <w:divBdr>
            <w:top w:val="none" w:sz="0" w:space="0" w:color="auto"/>
            <w:left w:val="none" w:sz="0" w:space="0" w:color="auto"/>
            <w:bottom w:val="none" w:sz="0" w:space="0" w:color="auto"/>
            <w:right w:val="none" w:sz="0" w:space="0" w:color="auto"/>
          </w:divBdr>
        </w:div>
      </w:divsChild>
    </w:div>
    <w:div w:id="1847356481">
      <w:bodyDiv w:val="1"/>
      <w:marLeft w:val="0"/>
      <w:marRight w:val="0"/>
      <w:marTop w:val="0"/>
      <w:marBottom w:val="0"/>
      <w:divBdr>
        <w:top w:val="none" w:sz="0" w:space="0" w:color="auto"/>
        <w:left w:val="none" w:sz="0" w:space="0" w:color="auto"/>
        <w:bottom w:val="none" w:sz="0" w:space="0" w:color="auto"/>
        <w:right w:val="none" w:sz="0" w:space="0" w:color="auto"/>
      </w:divBdr>
      <w:divsChild>
        <w:div w:id="852718526">
          <w:marLeft w:val="360"/>
          <w:marRight w:val="0"/>
          <w:marTop w:val="72"/>
          <w:marBottom w:val="72"/>
          <w:divBdr>
            <w:top w:val="none" w:sz="0" w:space="0" w:color="auto"/>
            <w:left w:val="none" w:sz="0" w:space="0" w:color="auto"/>
            <w:bottom w:val="none" w:sz="0" w:space="0" w:color="auto"/>
            <w:right w:val="none" w:sz="0" w:space="0" w:color="auto"/>
          </w:divBdr>
          <w:divsChild>
            <w:div w:id="572665957">
              <w:marLeft w:val="360"/>
              <w:marRight w:val="0"/>
              <w:marTop w:val="0"/>
              <w:marBottom w:val="0"/>
              <w:divBdr>
                <w:top w:val="none" w:sz="0" w:space="0" w:color="auto"/>
                <w:left w:val="none" w:sz="0" w:space="0" w:color="auto"/>
                <w:bottom w:val="none" w:sz="0" w:space="0" w:color="auto"/>
                <w:right w:val="none" w:sz="0" w:space="0" w:color="auto"/>
              </w:divBdr>
              <w:divsChild>
                <w:div w:id="403379699">
                  <w:marLeft w:val="0"/>
                  <w:marRight w:val="0"/>
                  <w:marTop w:val="0"/>
                  <w:marBottom w:val="0"/>
                  <w:divBdr>
                    <w:top w:val="none" w:sz="0" w:space="0" w:color="auto"/>
                    <w:left w:val="none" w:sz="0" w:space="0" w:color="auto"/>
                    <w:bottom w:val="none" w:sz="0" w:space="0" w:color="auto"/>
                    <w:right w:val="none" w:sz="0" w:space="0" w:color="auto"/>
                  </w:divBdr>
                </w:div>
              </w:divsChild>
            </w:div>
            <w:div w:id="9876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56062-C362-4DD5-B673-C44679BD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199</Pages>
  <Words>43135</Words>
  <Characters>258813</Characters>
  <Application>Microsoft Office Word</Application>
  <DocSecurity>0</DocSecurity>
  <Lines>2156</Lines>
  <Paragraphs>602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 Prawa Pracy</dc:creator>
  <cp:keywords/>
  <dc:description/>
  <cp:lastModifiedBy>Kołtunowicz Dariusz</cp:lastModifiedBy>
  <cp:revision>2</cp:revision>
  <cp:lastPrinted>2024-07-29T07:57:00Z</cp:lastPrinted>
  <dcterms:created xsi:type="dcterms:W3CDTF">2026-04-30T12:06:00Z</dcterms:created>
  <dcterms:modified xsi:type="dcterms:W3CDTF">2026-04-30T12:06:00Z</dcterms:modified>
</cp:coreProperties>
</file>